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3E47" w14:textId="77777777" w:rsidR="004251E0" w:rsidRPr="0025252B" w:rsidRDefault="004251E0" w:rsidP="00C3454B">
      <w:pPr>
        <w:spacing w:after="0" w:line="240" w:lineRule="auto"/>
        <w:ind w:firstLine="11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52B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286C34A3" w14:textId="77777777" w:rsidR="004251E0" w:rsidRPr="0025252B" w:rsidRDefault="004251E0" w:rsidP="00C3454B">
      <w:pPr>
        <w:spacing w:after="0" w:line="240" w:lineRule="auto"/>
        <w:ind w:firstLine="11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2B">
        <w:rPr>
          <w:rFonts w:ascii="Times New Roman" w:eastAsia="Calibri" w:hAnsi="Times New Roman" w:cs="Times New Roman"/>
          <w:sz w:val="24"/>
          <w:szCs w:val="24"/>
        </w:rPr>
        <w:t>к Правилам ЭДО НРД</w:t>
      </w:r>
    </w:p>
    <w:p w14:paraId="5A2C1B05" w14:textId="77777777" w:rsidR="004251E0" w:rsidRPr="0025252B" w:rsidRDefault="004251E0" w:rsidP="004251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5656E" w14:textId="77777777" w:rsidR="00DF795A" w:rsidRPr="0025252B" w:rsidRDefault="00DF795A" w:rsidP="004251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12C43" w14:textId="77777777" w:rsidR="004251E0" w:rsidRPr="0025252B" w:rsidRDefault="004251E0" w:rsidP="004251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52B">
        <w:rPr>
          <w:rFonts w:ascii="Times New Roman" w:eastAsia="Calibri" w:hAnsi="Times New Roman" w:cs="Times New Roman"/>
          <w:b/>
          <w:sz w:val="24"/>
          <w:szCs w:val="24"/>
        </w:rPr>
        <w:t>Спецификации электронных документов, используемых НРД</w:t>
      </w:r>
    </w:p>
    <w:p w14:paraId="7D6BF77A" w14:textId="77777777" w:rsidR="004251E0" w:rsidRPr="0025252B" w:rsidRDefault="004251E0" w:rsidP="004251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52B">
        <w:rPr>
          <w:rFonts w:ascii="Times New Roman" w:eastAsia="Calibri" w:hAnsi="Times New Roman" w:cs="Times New Roman"/>
          <w:b/>
          <w:sz w:val="24"/>
          <w:szCs w:val="24"/>
        </w:rPr>
        <w:t>при обеспечении корпоративных действий</w:t>
      </w:r>
    </w:p>
    <w:p w14:paraId="32020E50" w14:textId="77777777" w:rsidR="00EB3394" w:rsidRPr="0025252B" w:rsidRDefault="00EB3394" w:rsidP="00EB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BEACE" w14:textId="4BF50F4D" w:rsidR="00D036CB" w:rsidRPr="0025252B" w:rsidRDefault="00EB3394" w:rsidP="00EB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2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525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252B">
        <w:rPr>
          <w:rFonts w:ascii="Times New Roman" w:hAnsi="Times New Roman" w:cs="Times New Roman"/>
          <w:b/>
          <w:sz w:val="24"/>
          <w:szCs w:val="24"/>
        </w:rPr>
        <w:t>. Перечень документов</w:t>
      </w:r>
      <w:ins w:id="0" w:author="Автор">
        <w:r w:rsidR="000E4EDF">
          <w:rPr>
            <w:rFonts w:ascii="Times New Roman" w:hAnsi="Times New Roman" w:cs="Times New Roman"/>
            <w:b/>
            <w:sz w:val="24"/>
            <w:szCs w:val="24"/>
          </w:rPr>
          <w:t xml:space="preserve"> в режиме правки (итоговый документ см. в архиве)</w:t>
        </w:r>
      </w:ins>
      <w:bookmarkStart w:id="1" w:name="_GoBack"/>
      <w:bookmarkEnd w:id="1"/>
    </w:p>
    <w:p w14:paraId="5C9BAF36" w14:textId="77777777" w:rsidR="00EB3394" w:rsidRPr="0025252B" w:rsidRDefault="00EB3394" w:rsidP="00EB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D844E" w14:textId="0BC0F358" w:rsidR="00EB3394" w:rsidRPr="0025252B" w:rsidRDefault="00EB3394" w:rsidP="00D036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252B">
        <w:rPr>
          <w:rFonts w:ascii="Times New Roman" w:eastAsia="Times New Roman" w:hAnsi="Times New Roman" w:cs="Times New Roman"/>
        </w:rPr>
        <w:t xml:space="preserve">Документы формируются в </w:t>
      </w:r>
      <w:r w:rsidRPr="0025252B">
        <w:rPr>
          <w:rFonts w:ascii="Times New Roman" w:eastAsia="Times New Roman" w:hAnsi="Times New Roman" w:cs="Times New Roman"/>
          <w:lang w:val="en-US"/>
        </w:rPr>
        <w:t>XML</w:t>
      </w:r>
      <w:r w:rsidRPr="0025252B">
        <w:rPr>
          <w:rFonts w:ascii="Times New Roman" w:eastAsia="Times New Roman" w:hAnsi="Times New Roman" w:cs="Times New Roman"/>
        </w:rPr>
        <w:t xml:space="preserve">-формате. Соответствующая </w:t>
      </w:r>
      <w:r w:rsidRPr="0025252B">
        <w:rPr>
          <w:rFonts w:ascii="Times New Roman" w:eastAsia="Times New Roman" w:hAnsi="Times New Roman" w:cs="Times New Roman"/>
          <w:lang w:val="en-US"/>
        </w:rPr>
        <w:t>XSD</w:t>
      </w:r>
      <w:r w:rsidRPr="0025252B">
        <w:rPr>
          <w:rFonts w:ascii="Times New Roman" w:eastAsia="Times New Roman" w:hAnsi="Times New Roman" w:cs="Times New Roman"/>
        </w:rPr>
        <w:t xml:space="preserve">-схема (Часть </w:t>
      </w:r>
      <w:r w:rsidRPr="0025252B">
        <w:rPr>
          <w:rFonts w:ascii="Times New Roman" w:eastAsia="Times New Roman" w:hAnsi="Times New Roman" w:cs="Times New Roman"/>
          <w:lang w:val="en-US"/>
        </w:rPr>
        <w:t>II</w:t>
      </w:r>
      <w:r w:rsidRPr="0025252B">
        <w:rPr>
          <w:rFonts w:ascii="Times New Roman" w:eastAsia="Times New Roman" w:hAnsi="Times New Roman" w:cs="Times New Roman"/>
        </w:rPr>
        <w:t xml:space="preserve">) и табличное описание (Часть </w:t>
      </w:r>
      <w:r w:rsidRPr="0025252B">
        <w:rPr>
          <w:rFonts w:ascii="Times New Roman" w:eastAsia="Times New Roman" w:hAnsi="Times New Roman" w:cs="Times New Roman"/>
          <w:lang w:val="en-US"/>
        </w:rPr>
        <w:t>III</w:t>
      </w:r>
      <w:r w:rsidRPr="0025252B">
        <w:rPr>
          <w:rFonts w:ascii="Times New Roman" w:eastAsia="Times New Roman" w:hAnsi="Times New Roman" w:cs="Times New Roman"/>
        </w:rPr>
        <w:t>) документов включены в настоящие Спецификации.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61"/>
        <w:gridCol w:w="2489"/>
        <w:gridCol w:w="3540"/>
        <w:gridCol w:w="910"/>
        <w:gridCol w:w="3052"/>
        <w:gridCol w:w="1992"/>
        <w:gridCol w:w="1602"/>
      </w:tblGrid>
      <w:tr w:rsidR="00F259F8" w:rsidRPr="0025252B" w14:paraId="7CDCDED2" w14:textId="77777777" w:rsidTr="008F7A64">
        <w:trPr>
          <w:tblHeader/>
        </w:trPr>
        <w:tc>
          <w:tcPr>
            <w:tcW w:w="268" w:type="pct"/>
            <w:gridSpan w:val="2"/>
            <w:shd w:val="clear" w:color="auto" w:fill="BFBFBF" w:themeFill="background1" w:themeFillShade="BF"/>
            <w:vAlign w:val="center"/>
          </w:tcPr>
          <w:p w14:paraId="44E98E6F" w14:textId="77777777" w:rsidR="00DF77F7" w:rsidRPr="0025252B" w:rsidRDefault="00DF77F7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№№ п/п</w:t>
            </w:r>
          </w:p>
        </w:tc>
        <w:tc>
          <w:tcPr>
            <w:tcW w:w="867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19F5" w14:textId="77777777" w:rsidR="00DF77F7" w:rsidRPr="0025252B" w:rsidRDefault="00DF77F7" w:rsidP="00A53464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33" w:type="pct"/>
            <w:shd w:val="clear" w:color="auto" w:fill="BFBFBF" w:themeFill="background1" w:themeFillShade="BF"/>
            <w:vAlign w:val="center"/>
            <w:hideMark/>
          </w:tcPr>
          <w:p w14:paraId="5192997B" w14:textId="77777777" w:rsidR="00DF77F7" w:rsidRPr="0025252B" w:rsidRDefault="00DF77F7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Идентификатор (</w:t>
            </w: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root) </w:t>
            </w: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XML</w:t>
            </w:r>
          </w:p>
        </w:tc>
        <w:tc>
          <w:tcPr>
            <w:tcW w:w="317" w:type="pct"/>
            <w:shd w:val="clear" w:color="auto" w:fill="BFBFBF" w:themeFill="background1" w:themeFillShade="BF"/>
            <w:vAlign w:val="center"/>
            <w:hideMark/>
          </w:tcPr>
          <w:p w14:paraId="0016D67C" w14:textId="77777777" w:rsidR="00DF77F7" w:rsidRPr="0025252B" w:rsidRDefault="00DF77F7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Код формы</w:t>
            </w:r>
          </w:p>
        </w:tc>
        <w:tc>
          <w:tcPr>
            <w:tcW w:w="1063" w:type="pct"/>
            <w:shd w:val="clear" w:color="auto" w:fill="BFBFBF" w:themeFill="background1" w:themeFillShade="BF"/>
            <w:vAlign w:val="center"/>
          </w:tcPr>
          <w:p w14:paraId="072EFB83" w14:textId="77777777" w:rsidR="00DF77F7" w:rsidRPr="0025252B" w:rsidRDefault="00A53464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Назначение документа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3073875D" w14:textId="77777777" w:rsidR="00DF77F7" w:rsidRPr="0025252B" w:rsidRDefault="00DF77F7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Тип сообщения </w:t>
            </w: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ISO 20022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5B1CD9D0" w14:textId="77777777" w:rsidR="00DF77F7" w:rsidRPr="0025252B" w:rsidRDefault="00DF77F7" w:rsidP="00DF77F7">
            <w:pPr>
              <w:keepNext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5252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ТЭДИК, используемый при взаимодействии с регистраторами</w:t>
            </w:r>
          </w:p>
        </w:tc>
      </w:tr>
      <w:tr w:rsidR="00F259F8" w:rsidRPr="0025252B" w14:paraId="4C869D4C" w14:textId="77777777" w:rsidTr="00F259F8">
        <w:tc>
          <w:tcPr>
            <w:tcW w:w="268" w:type="pct"/>
            <w:gridSpan w:val="2"/>
            <w:vAlign w:val="center"/>
          </w:tcPr>
          <w:p w14:paraId="405D0B76" w14:textId="77777777" w:rsidR="00DF77F7" w:rsidRPr="0025252B" w:rsidRDefault="00DF77F7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7A5E" w14:textId="77777777" w:rsidR="00DF77F7" w:rsidRPr="000757AB" w:rsidRDefault="00DF77F7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об отмене собрания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A9C5372" w14:textId="77777777" w:rsidR="00DF77F7" w:rsidRPr="000757AB" w:rsidRDefault="00DF77F7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MeetingCancellation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A3A1A74" w14:textId="77777777" w:rsidR="00DF77F7" w:rsidRPr="00DE7AB5" w:rsidRDefault="00DF77F7" w:rsidP="00324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CA021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C20DB59" w14:textId="7008F2E8" w:rsidR="00DF77F7" w:rsidRPr="000757AB" w:rsidRDefault="008833B2" w:rsidP="00DE7AB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8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  <w:r w:rsidR="00BF6AA3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отмене </w:t>
            </w:r>
            <w:del w:id="2" w:author="Автор">
              <w:r w:rsidR="00A636BD"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собрания</w:delText>
              </w:r>
            </w:del>
            <w:ins w:id="3" w:author="Автор">
              <w:r w:rsidR="0030753D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заседания или заочного голосования для принятия решений общим собранием </w:t>
              </w:r>
            </w:ins>
          </w:p>
          <w:p w14:paraId="38DBFA85" w14:textId="225B8F64" w:rsidR="00916B93" w:rsidRPr="000757AB" w:rsidRDefault="00347936" w:rsidP="0030753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8" w:hanging="141"/>
              <w:rPr>
                <w:ins w:id="4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об объявлении </w:t>
            </w:r>
            <w:del w:id="5" w:author="Автор">
              <w:r w:rsidR="00A636BD"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собрания</w:delText>
              </w:r>
            </w:del>
            <w:ins w:id="6" w:author="Автор">
              <w:r w:rsidR="0030753D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заседания или заочного голосования для принятия решений общим собранием</w:t>
              </w:r>
            </w:ins>
            <w:r w:rsidR="0030753D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несостоявшимся</w:t>
            </w:r>
          </w:p>
          <w:p w14:paraId="7215860A" w14:textId="0525D51D" w:rsidR="00E85CCA" w:rsidRPr="000757AB" w:rsidRDefault="00E85CCA" w:rsidP="00DE7AB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8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7" w:author="Автор">
              <w:r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Сообщение об отмене собрания (используется для КД по иностранным ценным бумагам)</w:t>
              </w:r>
            </w:ins>
          </w:p>
        </w:tc>
        <w:tc>
          <w:tcPr>
            <w:tcW w:w="694" w:type="pct"/>
            <w:shd w:val="clear" w:color="auto" w:fill="auto"/>
            <w:vAlign w:val="center"/>
          </w:tcPr>
          <w:p w14:paraId="3EC42CC9" w14:textId="77777777" w:rsidR="00DF77F7" w:rsidRPr="000757AB" w:rsidRDefault="00DF77F7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seev.002.001.04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6F6FE4E" w14:textId="77777777" w:rsidR="00DF77F7" w:rsidRPr="000757AB" w:rsidRDefault="00DF77F7" w:rsidP="003241A6">
            <w:pPr>
              <w:spacing w:after="0" w:line="240" w:lineRule="auto"/>
              <w:ind w:firstLin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2SEEV021</w:t>
            </w:r>
          </w:p>
        </w:tc>
      </w:tr>
      <w:tr w:rsidR="00F259F8" w:rsidRPr="0025252B" w14:paraId="55637883" w14:textId="77777777" w:rsidTr="00F259F8">
        <w:tc>
          <w:tcPr>
            <w:tcW w:w="268" w:type="pct"/>
            <w:gridSpan w:val="2"/>
            <w:vAlign w:val="center"/>
          </w:tcPr>
          <w:p w14:paraId="7F846BE4" w14:textId="77777777" w:rsidR="00A116B2" w:rsidRPr="0025252B" w:rsidRDefault="00A116B2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03F7" w14:textId="44BC01B0" w:rsidR="00A116B2" w:rsidRPr="000757AB" w:rsidRDefault="00A116B2" w:rsidP="00A116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об отмене собрания 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1A0D134" w14:textId="7B999294" w:rsidR="00A116B2" w:rsidRPr="000757AB" w:rsidRDefault="00A116B2" w:rsidP="00A116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MeetingCancellation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18693C2" w14:textId="4D992935" w:rsidR="00A116B2" w:rsidRPr="000757AB" w:rsidRDefault="00A116B2" w:rsidP="00A1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CA022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83AC83F" w14:textId="2D98B264" w:rsidR="00790F24" w:rsidRPr="000757AB" w:rsidRDefault="00A636BD" w:rsidP="00F841D7">
            <w:pPr>
              <w:spacing w:after="0" w:line="240" w:lineRule="auto"/>
              <w:rPr>
                <w:ins w:id="8" w:author="Автор"/>
                <w:rFonts w:ascii="Times New Roman" w:hAnsi="Times New Roman" w:cs="Times New Roman"/>
                <w:sz w:val="20"/>
                <w:szCs w:val="20"/>
              </w:rPr>
            </w:pPr>
            <w:del w:id="9" w:author="Автор">
              <w:r w:rsidRPr="0025252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Сообщение об исключении ценной бумаги из собрания </w:delText>
              </w:r>
            </w:del>
          </w:p>
          <w:p w14:paraId="22DF211E" w14:textId="272958A7" w:rsidR="00A116B2" w:rsidRPr="000757AB" w:rsidRDefault="00790F24" w:rsidP="00F841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ins w:id="10" w:author="Автор">
              <w:r w:rsidRPr="000757AB">
                <w:rPr>
                  <w:rFonts w:ascii="Times New Roman" w:hAnsi="Times New Roman" w:cs="Times New Roman"/>
                  <w:sz w:val="20"/>
                  <w:szCs w:val="20"/>
                </w:rPr>
                <w:t>Сообщение об изменении информации о ценных бумагах, владельцы которых имеют право голоса по вопросам повестки дня</w:t>
              </w:r>
            </w:ins>
          </w:p>
        </w:tc>
        <w:tc>
          <w:tcPr>
            <w:tcW w:w="694" w:type="pct"/>
            <w:shd w:val="clear" w:color="auto" w:fill="auto"/>
            <w:vAlign w:val="center"/>
          </w:tcPr>
          <w:p w14:paraId="650632BF" w14:textId="1F51D9E0" w:rsidR="00A116B2" w:rsidRPr="000757AB" w:rsidRDefault="00A116B2" w:rsidP="00A1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seev.002.001.04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9D5AD3B" w14:textId="19199FE8" w:rsidR="00A116B2" w:rsidRPr="000757AB" w:rsidRDefault="00A116B2" w:rsidP="00A116B2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252B" w:rsidRPr="0025252B" w14:paraId="3ED1BDDF" w14:textId="77777777" w:rsidTr="00ED2E94">
        <w:trPr>
          <w:trHeight w:val="58"/>
          <w:del w:id="11" w:author="Автор"/>
        </w:trPr>
        <w:tc>
          <w:tcPr>
            <w:tcW w:w="268" w:type="pct"/>
            <w:gridSpan w:val="2"/>
            <w:vAlign w:val="center"/>
          </w:tcPr>
          <w:p w14:paraId="56006F9B" w14:textId="77777777" w:rsidR="00C97978" w:rsidRPr="0025252B" w:rsidRDefault="00C97978" w:rsidP="003241A6">
            <w:pPr>
              <w:numPr>
                <w:ilvl w:val="0"/>
                <w:numId w:val="19"/>
              </w:numPr>
              <w:spacing w:after="0" w:line="259" w:lineRule="auto"/>
              <w:ind w:left="392" w:hanging="284"/>
              <w:rPr>
                <w:del w:id="12" w:author="Автор"/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7FDF" w14:textId="77777777" w:rsidR="00C97978" w:rsidRPr="0025252B" w:rsidRDefault="00A636BD" w:rsidP="00C97978">
            <w:pPr>
              <w:spacing w:after="0" w:line="240" w:lineRule="auto"/>
              <w:rPr>
                <w:del w:id="13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14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Сообщение о собрании</w:delText>
              </w:r>
            </w:del>
          </w:p>
        </w:tc>
        <w:tc>
          <w:tcPr>
            <w:tcW w:w="1233" w:type="pct"/>
            <w:vAlign w:val="center"/>
          </w:tcPr>
          <w:p w14:paraId="7F2483CC" w14:textId="77777777" w:rsidR="00C97978" w:rsidRPr="0025252B" w:rsidRDefault="00A636BD" w:rsidP="003241A6">
            <w:pPr>
              <w:spacing w:after="0" w:line="240" w:lineRule="auto"/>
              <w:rPr>
                <w:del w:id="15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16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MeetingNotification</w:delText>
              </w:r>
            </w:del>
          </w:p>
        </w:tc>
        <w:tc>
          <w:tcPr>
            <w:tcW w:w="317" w:type="pct"/>
            <w:vAlign w:val="center"/>
          </w:tcPr>
          <w:p w14:paraId="36E117A1" w14:textId="77777777" w:rsidR="00C97978" w:rsidRPr="0025252B" w:rsidRDefault="00A636BD" w:rsidP="003241A6">
            <w:pPr>
              <w:spacing w:after="0" w:line="240" w:lineRule="auto"/>
              <w:jc w:val="center"/>
              <w:rPr>
                <w:del w:id="17" w:author="Автор"/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del w:id="18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delText>CA011</w:delText>
              </w:r>
            </w:del>
          </w:p>
        </w:tc>
        <w:tc>
          <w:tcPr>
            <w:tcW w:w="1063" w:type="pct"/>
            <w:shd w:val="clear" w:color="auto" w:fill="auto"/>
            <w:vAlign w:val="center"/>
          </w:tcPr>
          <w:p w14:paraId="74545254" w14:textId="77777777" w:rsidR="00C97978" w:rsidRPr="0025252B" w:rsidRDefault="00A636BD" w:rsidP="008833B2">
            <w:pPr>
              <w:spacing w:after="0" w:line="240" w:lineRule="auto"/>
              <w:rPr>
                <w:del w:id="19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20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Сообщение о собрании по существенному факту</w:delText>
              </w:r>
            </w:del>
          </w:p>
        </w:tc>
        <w:tc>
          <w:tcPr>
            <w:tcW w:w="644" w:type="pct"/>
            <w:vAlign w:val="center"/>
          </w:tcPr>
          <w:p w14:paraId="61E74E5C" w14:textId="77777777" w:rsidR="00C97978" w:rsidRPr="0025252B" w:rsidRDefault="00A636BD" w:rsidP="003241A6">
            <w:pPr>
              <w:spacing w:after="0" w:line="240" w:lineRule="auto"/>
              <w:jc w:val="center"/>
              <w:rPr>
                <w:del w:id="21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22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seev.001.001.04</w:delText>
              </w:r>
            </w:del>
          </w:p>
        </w:tc>
        <w:tc>
          <w:tcPr>
            <w:tcW w:w="608" w:type="pct"/>
            <w:vAlign w:val="center"/>
          </w:tcPr>
          <w:p w14:paraId="01B6045B" w14:textId="77777777" w:rsidR="00C97978" w:rsidRPr="0025252B" w:rsidRDefault="00A636BD" w:rsidP="003241A6">
            <w:pPr>
              <w:spacing w:after="0" w:line="240" w:lineRule="auto"/>
              <w:ind w:firstLine="120"/>
              <w:rPr>
                <w:del w:id="23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24" w:author="Автор">
              <w:r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нет</w:delText>
              </w:r>
            </w:del>
          </w:p>
        </w:tc>
      </w:tr>
      <w:tr w:rsidR="00F259F8" w:rsidRPr="0025252B" w14:paraId="01BB08BF" w14:textId="77777777" w:rsidTr="00F259F8">
        <w:tc>
          <w:tcPr>
            <w:tcW w:w="268" w:type="pct"/>
            <w:gridSpan w:val="2"/>
            <w:vAlign w:val="center"/>
          </w:tcPr>
          <w:p w14:paraId="14405BD9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5121" w14:textId="77777777" w:rsidR="00C97978" w:rsidRPr="000757AB" w:rsidRDefault="00C97978" w:rsidP="00C979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 собрании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1051970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MeetingNotification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BAD84E0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CA012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7B8A997" w14:textId="745ECD3D" w:rsidR="00C97978" w:rsidRPr="000757AB" w:rsidRDefault="00B2495C" w:rsidP="00E85CC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ins w:id="25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ins w:id="26" w:author="Автор">
              <w:r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Сообщение </w:t>
              </w:r>
              <w:r w:rsidR="00C97978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о </w:t>
              </w:r>
              <w:r w:rsidR="0035302E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заседании или заочном голосовании </w:t>
              </w:r>
              <w:r w:rsidR="0035302E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 xml:space="preserve">для принятия решений общим собранием </w:t>
              </w:r>
            </w:ins>
          </w:p>
          <w:p w14:paraId="0ACF5F25" w14:textId="6AD8398C" w:rsidR="00E85CCA" w:rsidRPr="000757AB" w:rsidRDefault="00E85CCA" w:rsidP="00DE7AB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 собрании</w:t>
            </w:r>
            <w:ins w:id="27" w:author="Автор">
              <w:r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(используется для КД по иностранным ценным бумагам)</w:t>
              </w:r>
            </w:ins>
          </w:p>
        </w:tc>
        <w:tc>
          <w:tcPr>
            <w:tcW w:w="694" w:type="pct"/>
            <w:shd w:val="clear" w:color="auto" w:fill="auto"/>
            <w:vAlign w:val="center"/>
          </w:tcPr>
          <w:p w14:paraId="5081BE3F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seev.001.001.04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C6C4C62" w14:textId="77777777" w:rsidR="00C97978" w:rsidRPr="000757AB" w:rsidRDefault="00C97978" w:rsidP="003241A6">
            <w:pPr>
              <w:spacing w:after="0" w:line="240" w:lineRule="auto"/>
              <w:ind w:firstLin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5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SEEV012</w:t>
            </w:r>
          </w:p>
        </w:tc>
      </w:tr>
      <w:tr w:rsidR="00F259F8" w:rsidRPr="0025252B" w14:paraId="35F0C4FF" w14:textId="77777777" w:rsidTr="00F259F8">
        <w:tc>
          <w:tcPr>
            <w:tcW w:w="268" w:type="pct"/>
            <w:gridSpan w:val="2"/>
            <w:vAlign w:val="center"/>
          </w:tcPr>
          <w:p w14:paraId="7F4B4340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37B" w14:textId="77777777" w:rsidR="00C97978" w:rsidRPr="000757AB" w:rsidRDefault="00C97978" w:rsidP="00C979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 собрании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D0C583A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MeetingNotification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DA178CB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CA013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81305CF" w14:textId="77777777" w:rsidR="008425BF" w:rsidRPr="000757AB" w:rsidRDefault="00C97978" w:rsidP="008425B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ins w:id="28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ins w:id="29" w:author="Автор">
              <w:r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Напоминание о </w:t>
              </w:r>
              <w:r w:rsidR="0035302E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заседании или заочном голосовании для принятия решений общим собранием </w:t>
              </w:r>
            </w:ins>
          </w:p>
          <w:p w14:paraId="66A3E7C6" w14:textId="73F48169" w:rsidR="00C97978" w:rsidRPr="000757AB" w:rsidRDefault="008425BF" w:rsidP="00DE7AB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о собрании</w:t>
            </w:r>
            <w:ins w:id="30" w:author="Автор">
              <w:r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(используется для КД по иностранным ценным бумагам)</w:t>
              </w:r>
              <w:r w:rsidRPr="000757AB" w:rsidDel="0035302E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694" w:type="pct"/>
            <w:shd w:val="clear" w:color="auto" w:fill="auto"/>
            <w:vAlign w:val="center"/>
          </w:tcPr>
          <w:p w14:paraId="38FF83A7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seev.001.001.04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D6A66A6" w14:textId="77777777" w:rsidR="00C97978" w:rsidRPr="000757AB" w:rsidRDefault="00C97978" w:rsidP="003241A6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5FCFE363" w14:textId="77777777" w:rsidTr="00F259F8">
        <w:trPr>
          <w:trHeight w:val="58"/>
        </w:trPr>
        <w:tc>
          <w:tcPr>
            <w:tcW w:w="268" w:type="pct"/>
            <w:gridSpan w:val="2"/>
            <w:vAlign w:val="center"/>
          </w:tcPr>
          <w:p w14:paraId="70C24A8B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A384" w14:textId="77777777" w:rsidR="00C97978" w:rsidRPr="000757AB" w:rsidRDefault="00C97978" w:rsidP="001E08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Сообщение о собрании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837E3E2" w14:textId="77777777" w:rsidR="00C97978" w:rsidRPr="000757AB" w:rsidRDefault="00C97978" w:rsidP="001E08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MeetingNotification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32E2248" w14:textId="77777777" w:rsidR="00C97978" w:rsidRPr="000757AB" w:rsidRDefault="00C97978" w:rsidP="001E08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CA014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BE5DB15" w14:textId="0F6DF14E" w:rsidR="00C97978" w:rsidRPr="000757AB" w:rsidRDefault="008833B2" w:rsidP="00980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</w:t>
            </w:r>
            <w:del w:id="31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собрании</w:delText>
              </w:r>
            </w:del>
            <w:ins w:id="32" w:author="Автор">
              <w:r w:rsidR="00F416A7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заседани</w:t>
              </w:r>
              <w:r w:rsidR="00A92882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и</w:t>
              </w:r>
              <w:r w:rsidR="00F416A7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или заочно</w:t>
              </w:r>
              <w:r w:rsidR="00980958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м</w:t>
              </w:r>
              <w:r w:rsidR="00F416A7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голосовани</w:t>
              </w:r>
              <w:r w:rsidR="00980958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>и</w:t>
              </w:r>
              <w:r w:rsidR="00F416A7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для принятия решений общим собранием</w:t>
              </w:r>
            </w:ins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, содержащее и</w:t>
            </w:r>
            <w:r w:rsidR="00C97978" w:rsidRPr="000757AB">
              <w:rPr>
                <w:rFonts w:ascii="Times New Roman" w:hAnsi="Times New Roman" w:cs="Times New Roman"/>
                <w:sz w:val="20"/>
                <w:szCs w:val="20"/>
              </w:rPr>
              <w:t>нформаци</w:t>
            </w: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97978" w:rsidRPr="000757AB">
              <w:rPr>
                <w:rFonts w:ascii="Times New Roman" w:hAnsi="Times New Roman" w:cs="Times New Roman"/>
                <w:sz w:val="20"/>
                <w:szCs w:val="20"/>
              </w:rPr>
              <w:t xml:space="preserve"> из бюллетеня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C126D93" w14:textId="77777777" w:rsidR="00C97978" w:rsidRPr="000757AB" w:rsidRDefault="00C97978" w:rsidP="001E08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seev.001.001.04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A02930B" w14:textId="77777777" w:rsidR="00C97978" w:rsidRPr="000757AB" w:rsidRDefault="00C97978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2SEEV012</w:t>
            </w:r>
          </w:p>
        </w:tc>
      </w:tr>
      <w:tr w:rsidR="0025252B" w:rsidRPr="0025252B" w14:paraId="5E24F49E" w14:textId="77777777" w:rsidTr="00ED2E94">
        <w:trPr>
          <w:del w:id="33" w:author="Автор"/>
        </w:trPr>
        <w:tc>
          <w:tcPr>
            <w:tcW w:w="268" w:type="pct"/>
            <w:gridSpan w:val="2"/>
            <w:vAlign w:val="center"/>
          </w:tcPr>
          <w:p w14:paraId="07CEE6ED" w14:textId="77777777" w:rsidR="00BF6AA3" w:rsidRPr="0025252B" w:rsidRDefault="00BF6AA3" w:rsidP="003241A6">
            <w:pPr>
              <w:numPr>
                <w:ilvl w:val="0"/>
                <w:numId w:val="19"/>
              </w:numPr>
              <w:spacing w:after="0" w:line="259" w:lineRule="auto"/>
              <w:ind w:left="392" w:hanging="284"/>
              <w:rPr>
                <w:del w:id="34" w:author="Автор"/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BE4F" w14:textId="77777777" w:rsidR="00BF6AA3" w:rsidRPr="0025252B" w:rsidRDefault="00A636BD" w:rsidP="00BF6AA3">
            <w:pPr>
              <w:spacing w:after="0"/>
              <w:rPr>
                <w:del w:id="35" w:author="Автор"/>
                <w:rFonts w:ascii="Times New Roman" w:hAnsi="Times New Roman" w:cs="Times New Roman"/>
                <w:sz w:val="20"/>
                <w:szCs w:val="20"/>
              </w:rPr>
            </w:pPr>
            <w:del w:id="36" w:author="Автор">
              <w:r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Сообщение об итогах собрания</w:delText>
              </w:r>
            </w:del>
          </w:p>
        </w:tc>
        <w:tc>
          <w:tcPr>
            <w:tcW w:w="1233" w:type="pct"/>
            <w:vAlign w:val="center"/>
          </w:tcPr>
          <w:p w14:paraId="1DFA969F" w14:textId="77777777" w:rsidR="00BF6AA3" w:rsidRPr="0025252B" w:rsidRDefault="00A636BD" w:rsidP="003241A6">
            <w:pPr>
              <w:spacing w:after="0" w:line="240" w:lineRule="auto"/>
              <w:rPr>
                <w:del w:id="37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38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delText>MeetingResultDissemination</w:delText>
              </w:r>
            </w:del>
          </w:p>
        </w:tc>
        <w:tc>
          <w:tcPr>
            <w:tcW w:w="317" w:type="pct"/>
            <w:vAlign w:val="center"/>
          </w:tcPr>
          <w:p w14:paraId="317114E6" w14:textId="77777777" w:rsidR="00BF6AA3" w:rsidRPr="0025252B" w:rsidRDefault="00A636BD" w:rsidP="003241A6">
            <w:pPr>
              <w:spacing w:after="0" w:line="240" w:lineRule="auto"/>
              <w:jc w:val="center"/>
              <w:rPr>
                <w:del w:id="39" w:author="Автор"/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del w:id="40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delText>CA081</w:delText>
              </w:r>
            </w:del>
          </w:p>
        </w:tc>
        <w:tc>
          <w:tcPr>
            <w:tcW w:w="1063" w:type="pct"/>
            <w:shd w:val="clear" w:color="auto" w:fill="auto"/>
            <w:vAlign w:val="center"/>
          </w:tcPr>
          <w:p w14:paraId="5A3B8BCD" w14:textId="77777777" w:rsidR="00BF6AA3" w:rsidRPr="0025252B" w:rsidRDefault="00A636BD" w:rsidP="00DF77F7">
            <w:pPr>
              <w:spacing w:after="0" w:line="240" w:lineRule="auto"/>
              <w:rPr>
                <w:del w:id="41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42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Сообщение об итогах собрания по существенному факту</w:delText>
              </w:r>
            </w:del>
          </w:p>
        </w:tc>
        <w:tc>
          <w:tcPr>
            <w:tcW w:w="644" w:type="pct"/>
            <w:vAlign w:val="center"/>
          </w:tcPr>
          <w:p w14:paraId="396F25EB" w14:textId="77777777" w:rsidR="00BF6AA3" w:rsidRPr="0025252B" w:rsidRDefault="00A636BD" w:rsidP="003241A6">
            <w:pPr>
              <w:spacing w:after="0" w:line="240" w:lineRule="auto"/>
              <w:jc w:val="center"/>
              <w:rPr>
                <w:del w:id="43" w:author="Автор"/>
                <w:rFonts w:ascii="Times New Roman" w:eastAsia="Calibri" w:hAnsi="Times New Roman" w:cs="Times New Roman"/>
                <w:sz w:val="20"/>
                <w:szCs w:val="20"/>
              </w:rPr>
            </w:pPr>
            <w:del w:id="44" w:author="Автор">
              <w:r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seev.008.001.04</w:delText>
              </w:r>
            </w:del>
          </w:p>
        </w:tc>
        <w:tc>
          <w:tcPr>
            <w:tcW w:w="608" w:type="pct"/>
            <w:vAlign w:val="center"/>
          </w:tcPr>
          <w:p w14:paraId="780E782B" w14:textId="77777777" w:rsidR="00BF6AA3" w:rsidRPr="0025252B" w:rsidRDefault="00A636BD" w:rsidP="003241A6">
            <w:pPr>
              <w:spacing w:after="0" w:line="240" w:lineRule="auto"/>
              <w:ind w:firstLine="120"/>
              <w:rPr>
                <w:del w:id="45" w:author="Автор"/>
                <w:rFonts w:ascii="Times New Roman" w:hAnsi="Times New Roman" w:cs="Times New Roman"/>
                <w:sz w:val="20"/>
                <w:szCs w:val="20"/>
              </w:rPr>
            </w:pPr>
            <w:del w:id="46" w:author="Автор">
              <w:r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нет</w:delText>
              </w:r>
            </w:del>
          </w:p>
        </w:tc>
      </w:tr>
      <w:tr w:rsidR="00F259F8" w:rsidRPr="0025252B" w14:paraId="50107D6A" w14:textId="77777777" w:rsidTr="00F259F8">
        <w:tc>
          <w:tcPr>
            <w:tcW w:w="268" w:type="pct"/>
            <w:gridSpan w:val="2"/>
            <w:vAlign w:val="center"/>
          </w:tcPr>
          <w:p w14:paraId="162AC731" w14:textId="77777777" w:rsidR="00BF6AA3" w:rsidRPr="0025252B" w:rsidRDefault="00BF6AA3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6C89" w14:textId="77777777" w:rsidR="00BF6AA3" w:rsidRPr="000757AB" w:rsidRDefault="00BF6AA3" w:rsidP="00BF6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Сообщение об итогах собрания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3D86D0E" w14:textId="77777777" w:rsidR="00BF6AA3" w:rsidRPr="000757AB" w:rsidRDefault="00BF6AA3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MeetingResultDissemination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0DC8F27" w14:textId="77777777" w:rsidR="00BF6AA3" w:rsidRPr="000757AB" w:rsidRDefault="00BF6AA3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CA082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86C8637" w14:textId="4AC939EC" w:rsidR="00BF6AA3" w:rsidRPr="000757AB" w:rsidRDefault="008833B2" w:rsidP="003530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  <w:r w:rsidR="00300DB8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6AA3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итогах </w:t>
            </w:r>
            <w:del w:id="47" w:author="Автор">
              <w:r w:rsidR="00A636BD" w:rsidRPr="0025252B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собрания</w:delText>
              </w:r>
            </w:del>
            <w:ins w:id="48" w:author="Автор">
              <w:r w:rsidR="0035302E" w:rsidRPr="000757A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заседания или заочного голосования для принятия решений общим собранием </w:t>
              </w:r>
            </w:ins>
          </w:p>
        </w:tc>
        <w:tc>
          <w:tcPr>
            <w:tcW w:w="694" w:type="pct"/>
            <w:shd w:val="clear" w:color="auto" w:fill="auto"/>
            <w:vAlign w:val="center"/>
          </w:tcPr>
          <w:p w14:paraId="6665A48D" w14:textId="77777777" w:rsidR="00BF6AA3" w:rsidRPr="000757AB" w:rsidRDefault="00BF6AA3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seev.008.001.04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4669FE2" w14:textId="77777777" w:rsidR="00BF6AA3" w:rsidRPr="000757AB" w:rsidRDefault="00BF6AA3" w:rsidP="003241A6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2SEEV082</w:t>
            </w:r>
          </w:p>
        </w:tc>
      </w:tr>
      <w:tr w:rsidR="00F259F8" w:rsidRPr="0025252B" w14:paraId="40E60D52" w14:textId="77777777" w:rsidTr="00F259F8">
        <w:tc>
          <w:tcPr>
            <w:tcW w:w="268" w:type="pct"/>
            <w:gridSpan w:val="2"/>
            <w:vAlign w:val="center"/>
          </w:tcPr>
          <w:p w14:paraId="23A81CF5" w14:textId="77777777" w:rsidR="00CD3FDA" w:rsidRPr="0025252B" w:rsidRDefault="00CD3FDA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A77E" w14:textId="77777777" w:rsidR="00CD3FDA" w:rsidRPr="000757AB" w:rsidRDefault="00CD3FDA" w:rsidP="002659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корпоративном действии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40540FF" w14:textId="77777777" w:rsidR="00CD3FDA" w:rsidRPr="000757AB" w:rsidRDefault="00CD3FDA" w:rsidP="002659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CorporateActionNotification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89B67A0" w14:textId="77777777" w:rsidR="00CD3FDA" w:rsidRPr="000757AB" w:rsidRDefault="00CD3FDA" w:rsidP="0026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CA311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CE36208" w14:textId="77777777" w:rsidR="00CD3FDA" w:rsidRPr="000757AB" w:rsidRDefault="00CD3FDA" w:rsidP="002659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КД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A349EE1" w14:textId="77777777" w:rsidR="00CD3FDA" w:rsidRPr="000757AB" w:rsidRDefault="00CD3FDA" w:rsidP="0026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seev.031.001.04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FBFECA3" w14:textId="77777777" w:rsidR="00CD3FDA" w:rsidRPr="000757AB" w:rsidRDefault="00CD3FDA" w:rsidP="002659B3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2SEEV031</w:t>
            </w:r>
          </w:p>
        </w:tc>
      </w:tr>
      <w:tr w:rsidR="00F259F8" w:rsidRPr="0025252B" w14:paraId="0B21E46D" w14:textId="77777777" w:rsidTr="00F259F8">
        <w:tc>
          <w:tcPr>
            <w:tcW w:w="268" w:type="pct"/>
            <w:gridSpan w:val="2"/>
            <w:vAlign w:val="center"/>
          </w:tcPr>
          <w:p w14:paraId="5499D00A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F3E3" w14:textId="77777777" w:rsidR="00C97978" w:rsidRPr="000757AB" w:rsidRDefault="00480112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корпоративном действии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D6F26A7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CorporateActionNotification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C2AB0AD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CA312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CC8DF26" w14:textId="77777777" w:rsidR="00C97978" w:rsidRPr="000757AB" w:rsidRDefault="00C97978" w:rsidP="00F500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Напоминание о </w:t>
            </w:r>
            <w:r w:rsidR="00F5001E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12589DA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seev.031.001.04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82629E5" w14:textId="77777777" w:rsidR="00C97978" w:rsidRPr="000757AB" w:rsidRDefault="00C97978" w:rsidP="003241A6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572262C9" w14:textId="77777777" w:rsidTr="00F259F8">
        <w:tc>
          <w:tcPr>
            <w:tcW w:w="268" w:type="pct"/>
            <w:gridSpan w:val="2"/>
            <w:vAlign w:val="center"/>
          </w:tcPr>
          <w:p w14:paraId="2E44EB59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8AF1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об отмене корпоративного действия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0AFF3F6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CorporateActionCancellationAdvice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2F1399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CA391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E0FB40A" w14:textId="15DC6767" w:rsidR="00C97978" w:rsidRPr="000757AB" w:rsidRDefault="008833B2" w:rsidP="00F500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  <w:r w:rsidR="00300DB8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7978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отмене </w:t>
            </w:r>
            <w:r w:rsidR="00F5001E"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B7ACD35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seev.039.001.04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11F418B" w14:textId="77777777" w:rsidR="00C97978" w:rsidRPr="000757AB" w:rsidRDefault="00C97978" w:rsidP="003241A6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2SEEV039</w:t>
            </w:r>
          </w:p>
        </w:tc>
      </w:tr>
      <w:tr w:rsidR="00F259F8" w:rsidRPr="0025252B" w14:paraId="0EA7AC3C" w14:textId="77777777" w:rsidTr="00F259F8">
        <w:trPr>
          <w:trHeight w:val="653"/>
        </w:trPr>
        <w:tc>
          <w:tcPr>
            <w:tcW w:w="268" w:type="pct"/>
            <w:gridSpan w:val="2"/>
            <w:vAlign w:val="center"/>
          </w:tcPr>
          <w:p w14:paraId="5D34AB6F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A92D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Предварительное извещение о движении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7CE3F3BE" w14:textId="77777777" w:rsidR="00C97978" w:rsidRPr="000757AB" w:rsidRDefault="00C97978" w:rsidP="003241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CorporateActionMovementPreliminaryAdvice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00ABC67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CA351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6EAA956" w14:textId="77777777" w:rsidR="00C97978" w:rsidRPr="000757AB" w:rsidRDefault="00C97978" w:rsidP="00DF7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Предварительное извещение о движении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36F33FD" w14:textId="77777777" w:rsidR="00C97978" w:rsidRPr="000757AB" w:rsidRDefault="00C97978" w:rsidP="0032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57AB">
              <w:rPr>
                <w:rFonts w:ascii="Times New Roman" w:eastAsia="Calibri" w:hAnsi="Times New Roman" w:cs="Times New Roman"/>
                <w:sz w:val="20"/>
                <w:szCs w:val="20"/>
              </w:rPr>
              <w:t>seev.035.001.04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2A5264" w14:textId="77777777" w:rsidR="00C97978" w:rsidRPr="000757AB" w:rsidRDefault="00C97978" w:rsidP="003241A6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5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4AFA4CEB" w14:textId="77777777" w:rsidTr="00F259F8">
        <w:tc>
          <w:tcPr>
            <w:tcW w:w="268" w:type="pct"/>
            <w:gridSpan w:val="2"/>
            <w:vAlign w:val="center"/>
          </w:tcPr>
          <w:p w14:paraId="51872E79" w14:textId="77777777" w:rsidR="00C97978" w:rsidRPr="0025252B" w:rsidRDefault="00C97978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A608" w14:textId="77777777" w:rsidR="00C97978" w:rsidRPr="0025252B" w:rsidRDefault="00480112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Статус инструкции для участия в собрании</w:t>
            </w:r>
          </w:p>
        </w:tc>
        <w:tc>
          <w:tcPr>
            <w:tcW w:w="1233" w:type="pct"/>
            <w:vAlign w:val="center"/>
          </w:tcPr>
          <w:p w14:paraId="2F046516" w14:textId="77777777" w:rsidR="00C97978" w:rsidRPr="0025252B" w:rsidRDefault="00C97978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MeetingInstructionStatus</w:t>
            </w:r>
          </w:p>
        </w:tc>
        <w:tc>
          <w:tcPr>
            <w:tcW w:w="317" w:type="pct"/>
            <w:vAlign w:val="center"/>
          </w:tcPr>
          <w:p w14:paraId="56A6D136" w14:textId="77777777" w:rsidR="00C97978" w:rsidRPr="0025252B" w:rsidRDefault="00C97978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CA061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8B4E4C0" w14:textId="7B003F52" w:rsidR="00C97978" w:rsidRPr="0025252B" w:rsidRDefault="006C3078" w:rsidP="00300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r w:rsidR="00300DB8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инструкции </w:t>
            </w:r>
            <w:r w:rsidR="008833B2" w:rsidRPr="0025252B">
              <w:rPr>
                <w:rFonts w:ascii="Times New Roman" w:hAnsi="Times New Roman" w:cs="Times New Roman"/>
                <w:sz w:val="20"/>
                <w:szCs w:val="20"/>
              </w:rPr>
              <w:t>для участия в</w:t>
            </w:r>
            <w:r w:rsidR="00300DB8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8833B2" w:rsidRPr="002525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94" w:type="pct"/>
            <w:vAlign w:val="center"/>
          </w:tcPr>
          <w:p w14:paraId="2EB87550" w14:textId="77777777" w:rsidR="00C97978" w:rsidRPr="0025252B" w:rsidRDefault="00C97978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seev.00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.001.04</w:t>
            </w:r>
          </w:p>
        </w:tc>
        <w:tc>
          <w:tcPr>
            <w:tcW w:w="558" w:type="pct"/>
            <w:vAlign w:val="center"/>
          </w:tcPr>
          <w:p w14:paraId="7579568D" w14:textId="77777777" w:rsidR="00C97978" w:rsidRPr="0025252B" w:rsidRDefault="00C97978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2SEEV061</w:t>
            </w:r>
          </w:p>
        </w:tc>
      </w:tr>
      <w:tr w:rsidR="00F259F8" w:rsidRPr="0025252B" w14:paraId="295E4495" w14:textId="77777777" w:rsidTr="00F259F8">
        <w:tc>
          <w:tcPr>
            <w:tcW w:w="268" w:type="pct"/>
            <w:gridSpan w:val="2"/>
            <w:vAlign w:val="center"/>
          </w:tcPr>
          <w:p w14:paraId="7F65AA36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C775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для участия в собрании</w:t>
            </w:r>
          </w:p>
        </w:tc>
        <w:tc>
          <w:tcPr>
            <w:tcW w:w="1233" w:type="pct"/>
            <w:vAlign w:val="center"/>
          </w:tcPr>
          <w:p w14:paraId="7BD3DECB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MeetingInstruction</w:t>
            </w:r>
          </w:p>
        </w:tc>
        <w:tc>
          <w:tcPr>
            <w:tcW w:w="317" w:type="pct"/>
            <w:vAlign w:val="center"/>
          </w:tcPr>
          <w:p w14:paraId="0A17055D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CA044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0357EC1" w14:textId="77777777" w:rsidR="009E3260" w:rsidRPr="0025252B" w:rsidRDefault="009E3260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Указание о голосовании;</w:t>
            </w:r>
          </w:p>
          <w:p w14:paraId="0F4C6DE9" w14:textId="77777777" w:rsidR="009E3260" w:rsidRPr="0025252B" w:rsidRDefault="009E3260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лице, осуществляющем права по ценным бумагам;</w:t>
            </w:r>
          </w:p>
          <w:p w14:paraId="0221352D" w14:textId="77777777" w:rsidR="009E3260" w:rsidRPr="0025252B" w:rsidRDefault="009E3260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волеизъявлении;</w:t>
            </w:r>
          </w:p>
          <w:p w14:paraId="4F01B54C" w14:textId="24BFFB7C" w:rsidR="009E3260" w:rsidRPr="0025252B" w:rsidRDefault="009E3260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лице, не обладающем правом голоса на </w:t>
            </w:r>
            <w:del w:id="49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общем собрании</w:delText>
              </w:r>
            </w:del>
            <w:ins w:id="50" w:author="Автор">
              <w:r w:rsidR="0035302E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заседании или заочном голосовании для принятия решений общим собранием </w:t>
              </w:r>
            </w:ins>
          </w:p>
          <w:p w14:paraId="0F94F610" w14:textId="77777777" w:rsidR="005256DE" w:rsidRPr="0025252B" w:rsidRDefault="005256DE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Электронная форма бюллетеня (используется только в системе E-Voting)</w:t>
            </w:r>
          </w:p>
          <w:p w14:paraId="60B078EF" w14:textId="741F9B56" w:rsidR="005256DE" w:rsidRPr="0025252B" w:rsidRDefault="005256DE" w:rsidP="00DE7AB5">
            <w:pPr>
              <w:pStyle w:val="a3"/>
              <w:numPr>
                <w:ilvl w:val="0"/>
                <w:numId w:val="7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 регистрацию владельца для участия в </w:t>
            </w:r>
            <w:del w:id="51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собрании</w:delText>
              </w:r>
            </w:del>
            <w:ins w:id="52" w:author="Автор">
              <w:r w:rsidR="0035302E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заседании для принятия решений общим собранием </w:t>
              </w:r>
            </w:ins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(используется только в системе E-Voting)</w:t>
            </w:r>
          </w:p>
        </w:tc>
        <w:tc>
          <w:tcPr>
            <w:tcW w:w="694" w:type="pct"/>
            <w:vAlign w:val="center"/>
          </w:tcPr>
          <w:p w14:paraId="6D1C60B5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seev.004.001.04</w:t>
            </w:r>
          </w:p>
        </w:tc>
        <w:tc>
          <w:tcPr>
            <w:tcW w:w="558" w:type="pct"/>
            <w:vAlign w:val="center"/>
          </w:tcPr>
          <w:p w14:paraId="74B6F191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2SEEV044</w:t>
            </w:r>
          </w:p>
        </w:tc>
      </w:tr>
      <w:tr w:rsidR="00F259F8" w:rsidRPr="0025252B" w14:paraId="31DCE0B2" w14:textId="77777777" w:rsidTr="00F259F8">
        <w:tc>
          <w:tcPr>
            <w:tcW w:w="268" w:type="pct"/>
            <w:gridSpan w:val="2"/>
            <w:vAlign w:val="center"/>
          </w:tcPr>
          <w:p w14:paraId="2079DA2D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C636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для участия в собрании</w:t>
            </w:r>
          </w:p>
        </w:tc>
        <w:tc>
          <w:tcPr>
            <w:tcW w:w="1233" w:type="pct"/>
            <w:vAlign w:val="center"/>
          </w:tcPr>
          <w:p w14:paraId="74C80BF6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MeetingInstruction</w:t>
            </w:r>
          </w:p>
        </w:tc>
        <w:tc>
          <w:tcPr>
            <w:tcW w:w="317" w:type="pct"/>
            <w:vAlign w:val="center"/>
          </w:tcPr>
          <w:p w14:paraId="397FD06F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CA045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76BF3BC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26318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Список лиц, осуществляющих права по ценным бумагам</w:t>
            </w:r>
          </w:p>
        </w:tc>
        <w:tc>
          <w:tcPr>
            <w:tcW w:w="694" w:type="pct"/>
            <w:vAlign w:val="center"/>
          </w:tcPr>
          <w:p w14:paraId="5650437E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seev.004.001.04</w:t>
            </w:r>
          </w:p>
        </w:tc>
        <w:tc>
          <w:tcPr>
            <w:tcW w:w="558" w:type="pct"/>
            <w:vAlign w:val="center"/>
          </w:tcPr>
          <w:p w14:paraId="603A2651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6EEEDF7B" w14:textId="77777777" w:rsidTr="00F259F8">
        <w:tc>
          <w:tcPr>
            <w:tcW w:w="268" w:type="pct"/>
            <w:gridSpan w:val="2"/>
            <w:vAlign w:val="center"/>
          </w:tcPr>
          <w:p w14:paraId="01A4DC64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A5FF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приеме сообщения </w:t>
            </w:r>
          </w:p>
        </w:tc>
        <w:tc>
          <w:tcPr>
            <w:tcW w:w="1233" w:type="pct"/>
            <w:vAlign w:val="center"/>
          </w:tcPr>
          <w:p w14:paraId="3697EDE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SystemEventNotification</w:t>
            </w:r>
          </w:p>
        </w:tc>
        <w:tc>
          <w:tcPr>
            <w:tcW w:w="317" w:type="pct"/>
            <w:vAlign w:val="center"/>
          </w:tcPr>
          <w:p w14:paraId="7D8F443F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C3A0E62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приеме сообщения </w:t>
            </w:r>
          </w:p>
        </w:tc>
        <w:tc>
          <w:tcPr>
            <w:tcW w:w="694" w:type="pct"/>
            <w:vAlign w:val="center"/>
          </w:tcPr>
          <w:p w14:paraId="5A46BC36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admi.004.001.01</w:t>
            </w:r>
          </w:p>
        </w:tc>
        <w:tc>
          <w:tcPr>
            <w:tcW w:w="558" w:type="pct"/>
            <w:vAlign w:val="center"/>
          </w:tcPr>
          <w:p w14:paraId="66AF5222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2ADMI041</w:t>
            </w:r>
          </w:p>
        </w:tc>
      </w:tr>
      <w:tr w:rsidR="00F259F8" w:rsidRPr="0025252B" w14:paraId="4E53121E" w14:textId="77777777" w:rsidTr="00F259F8">
        <w:tc>
          <w:tcPr>
            <w:tcW w:w="268" w:type="pct"/>
            <w:gridSpan w:val="2"/>
            <w:vAlign w:val="center"/>
          </w:tcPr>
          <w:p w14:paraId="5D00588F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4EE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приеме сообщения </w:t>
            </w:r>
          </w:p>
        </w:tc>
        <w:tc>
          <w:tcPr>
            <w:tcW w:w="1233" w:type="pct"/>
            <w:vAlign w:val="center"/>
          </w:tcPr>
          <w:p w14:paraId="7DAA9FED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MessageReject</w:t>
            </w:r>
          </w:p>
        </w:tc>
        <w:tc>
          <w:tcPr>
            <w:tcW w:w="317" w:type="pct"/>
            <w:vAlign w:val="center"/>
          </w:tcPr>
          <w:p w14:paraId="15C65264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AM021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4539394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приеме сообщения </w:t>
            </w:r>
          </w:p>
        </w:tc>
        <w:tc>
          <w:tcPr>
            <w:tcW w:w="694" w:type="pct"/>
            <w:vAlign w:val="center"/>
          </w:tcPr>
          <w:p w14:paraId="45517905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admi.002.001.01</w:t>
            </w:r>
          </w:p>
        </w:tc>
        <w:tc>
          <w:tcPr>
            <w:tcW w:w="558" w:type="pct"/>
            <w:vAlign w:val="center"/>
          </w:tcPr>
          <w:p w14:paraId="619C9027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2ADMI021</w:t>
            </w:r>
          </w:p>
        </w:tc>
      </w:tr>
      <w:tr w:rsidR="00F259F8" w:rsidRPr="0025252B" w14:paraId="0EEE371D" w14:textId="77777777" w:rsidTr="00F259F8">
        <w:tc>
          <w:tcPr>
            <w:tcW w:w="268" w:type="pct"/>
            <w:gridSpan w:val="2"/>
            <w:vAlign w:val="center"/>
          </w:tcPr>
          <w:p w14:paraId="63EADC97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88F0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присвоении НРД референса КД</w:t>
            </w:r>
          </w:p>
        </w:tc>
        <w:tc>
          <w:tcPr>
            <w:tcW w:w="1233" w:type="pct"/>
            <w:vAlign w:val="center"/>
          </w:tcPr>
          <w:p w14:paraId="3C1B313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SystemEventNotification </w:t>
            </w:r>
          </w:p>
        </w:tc>
        <w:tc>
          <w:tcPr>
            <w:tcW w:w="317" w:type="pct"/>
            <w:vAlign w:val="center"/>
          </w:tcPr>
          <w:p w14:paraId="7A3CA0A9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2EC79BF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присвоении НРД референса КД</w:t>
            </w:r>
          </w:p>
        </w:tc>
        <w:tc>
          <w:tcPr>
            <w:tcW w:w="694" w:type="pct"/>
            <w:vAlign w:val="center"/>
          </w:tcPr>
          <w:p w14:paraId="45073BB9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admi.004.001.01</w:t>
            </w:r>
          </w:p>
        </w:tc>
        <w:tc>
          <w:tcPr>
            <w:tcW w:w="558" w:type="pct"/>
            <w:vAlign w:val="center"/>
          </w:tcPr>
          <w:p w14:paraId="418B0FE9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2ADMI042</w:t>
            </w:r>
          </w:p>
        </w:tc>
      </w:tr>
      <w:tr w:rsidR="00F259F8" w:rsidRPr="0025252B" w14:paraId="24F7CC6C" w14:textId="77777777" w:rsidTr="00F259F8">
        <w:tc>
          <w:tcPr>
            <w:tcW w:w="268" w:type="pct"/>
            <w:gridSpan w:val="2"/>
            <w:vAlign w:val="center"/>
          </w:tcPr>
          <w:p w14:paraId="63C5025D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97C8" w14:textId="7B972388" w:rsidR="009E3260" w:rsidRPr="0025252B" w:rsidRDefault="009E3260" w:rsidP="008072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B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del w:id="53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собрания/Формулировки</w:delText>
              </w:r>
            </w:del>
            <w:ins w:id="54" w:author="Автор">
              <w:r w:rsidR="008072B4" w:rsidRPr="008072B4">
                <w:rPr>
                  <w:rFonts w:ascii="Times New Roman" w:hAnsi="Times New Roman" w:cs="Times New Roman"/>
                  <w:sz w:val="20"/>
                  <w:szCs w:val="20"/>
                </w:rPr>
                <w:t>заседания или заочного голосования</w:t>
              </w:r>
              <w:r w:rsidRPr="008072B4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072B4" w:rsidRPr="008072B4">
                <w:rPr>
                  <w:rFonts w:ascii="Times New Roman" w:hAnsi="Times New Roman" w:cs="Times New Roman"/>
                  <w:sz w:val="20"/>
                  <w:szCs w:val="20"/>
                </w:rPr>
                <w:t xml:space="preserve"> ф</w:t>
              </w:r>
              <w:r w:rsidRPr="008072B4">
                <w:rPr>
                  <w:rFonts w:ascii="Times New Roman" w:hAnsi="Times New Roman" w:cs="Times New Roman"/>
                  <w:sz w:val="20"/>
                  <w:szCs w:val="20"/>
                </w:rPr>
                <w:t>ормулировки</w:t>
              </w:r>
            </w:ins>
            <w:r w:rsidRPr="008072B4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1233" w:type="pct"/>
            <w:vAlign w:val="center"/>
          </w:tcPr>
          <w:p w14:paraId="36E3A002" w14:textId="77777777" w:rsidR="009E3260" w:rsidRPr="00DE7AB5" w:rsidRDefault="009E3260" w:rsidP="003241A6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557E4A16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8ED1444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A2F7295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394B9DF7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3SV012AD (передается в одном ПТЭД с 2SEEV012)</w:t>
            </w:r>
          </w:p>
        </w:tc>
      </w:tr>
      <w:tr w:rsidR="00F259F8" w:rsidRPr="0025252B" w14:paraId="7F3B862B" w14:textId="77777777" w:rsidTr="00F259F8">
        <w:tc>
          <w:tcPr>
            <w:tcW w:w="268" w:type="pct"/>
            <w:gridSpan w:val="2"/>
            <w:vAlign w:val="center"/>
          </w:tcPr>
          <w:p w14:paraId="516A0DD8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03AA" w14:textId="703B0AD2" w:rsidR="009E3260" w:rsidRPr="0025252B" w:rsidRDefault="00A636BD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del w:id="55" w:author="Автор">
              <w:r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Итоги собрания</w:delText>
              </w:r>
            </w:del>
            <w:ins w:id="56" w:author="Автор">
              <w:r w:rsidR="009E3260" w:rsidRPr="0025252B">
                <w:rPr>
                  <w:rFonts w:ascii="Times New Roman" w:hAnsi="Times New Roman" w:cs="Times New Roman"/>
                  <w:sz w:val="20"/>
                  <w:szCs w:val="20"/>
                </w:rPr>
                <w:t xml:space="preserve">Итоги </w:t>
              </w:r>
              <w:r w:rsidR="00F91936" w:rsidRPr="00E85CCA">
                <w:rPr>
                  <w:rFonts w:ascii="Times New Roman" w:eastAsia="Calibri" w:hAnsi="Times New Roman" w:cs="Times New Roman"/>
                  <w:sz w:val="20"/>
                  <w:szCs w:val="20"/>
                </w:rPr>
                <w:t>заседания или заочного голосования для принятия решений общим</w:t>
              </w:r>
              <w:r w:rsidR="003E1619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собранием</w:t>
              </w:r>
            </w:ins>
          </w:p>
        </w:tc>
        <w:tc>
          <w:tcPr>
            <w:tcW w:w="1233" w:type="pct"/>
            <w:vAlign w:val="center"/>
          </w:tcPr>
          <w:p w14:paraId="1E7375B0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4E76AE30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A054BB1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835A07C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3C5AB76C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3SV082AD (передается в одном ПТЭД с 2SEEV082)</w:t>
            </w:r>
          </w:p>
        </w:tc>
      </w:tr>
      <w:tr w:rsidR="00F259F8" w:rsidRPr="0025252B" w14:paraId="0522CF3A" w14:textId="77777777" w:rsidTr="00F259F8">
        <w:tc>
          <w:tcPr>
            <w:tcW w:w="268" w:type="pct"/>
            <w:gridSpan w:val="2"/>
            <w:vAlign w:val="center"/>
          </w:tcPr>
          <w:p w14:paraId="29971AF4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DBE2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Основание для отмены КД</w:t>
            </w:r>
          </w:p>
        </w:tc>
        <w:tc>
          <w:tcPr>
            <w:tcW w:w="1233" w:type="pct"/>
            <w:vAlign w:val="center"/>
          </w:tcPr>
          <w:p w14:paraId="6D8D2D63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5C132952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252074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95AF109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70DDB983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3SV021AD (передается в одном ПТЭД с 2SEEV021)</w:t>
            </w:r>
          </w:p>
        </w:tc>
      </w:tr>
      <w:tr w:rsidR="00F259F8" w:rsidRPr="0025252B" w14:paraId="493AD25C" w14:textId="77777777" w:rsidTr="00F259F8">
        <w:tc>
          <w:tcPr>
            <w:tcW w:w="268" w:type="pct"/>
            <w:gridSpan w:val="2"/>
            <w:vAlign w:val="center"/>
          </w:tcPr>
          <w:p w14:paraId="2374A8A2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0A0B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Материалы (файлы) КД</w:t>
            </w:r>
          </w:p>
        </w:tc>
        <w:tc>
          <w:tcPr>
            <w:tcW w:w="1233" w:type="pct"/>
            <w:vAlign w:val="center"/>
          </w:tcPr>
          <w:p w14:paraId="446C34DE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0634FF92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A3D2C20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7D2A848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478EB822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3SV031AD (передается в одном ПТЭД с 2SEEV031)</w:t>
            </w:r>
          </w:p>
        </w:tc>
      </w:tr>
      <w:tr w:rsidR="00F259F8" w:rsidRPr="0025252B" w14:paraId="47A17A63" w14:textId="77777777" w:rsidTr="00F259F8">
        <w:tc>
          <w:tcPr>
            <w:tcW w:w="268" w:type="pct"/>
            <w:gridSpan w:val="2"/>
            <w:vAlign w:val="center"/>
          </w:tcPr>
          <w:p w14:paraId="70A4DD60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906D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Причина отмены КД</w:t>
            </w:r>
          </w:p>
        </w:tc>
        <w:tc>
          <w:tcPr>
            <w:tcW w:w="1233" w:type="pct"/>
            <w:vAlign w:val="center"/>
          </w:tcPr>
          <w:p w14:paraId="0C2A9CD0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59CE8ABD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3AD50D2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0B02722B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77E281FB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3SV039AD (передается в одном ПТЭД с 2SEEV039)</w:t>
            </w:r>
          </w:p>
        </w:tc>
      </w:tr>
      <w:tr w:rsidR="00F259F8" w:rsidRPr="0025252B" w14:paraId="0E56F19D" w14:textId="77777777" w:rsidTr="00F259F8">
        <w:tc>
          <w:tcPr>
            <w:tcW w:w="268" w:type="pct"/>
            <w:gridSpan w:val="2"/>
            <w:vAlign w:val="center"/>
          </w:tcPr>
          <w:p w14:paraId="18E0F9B7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9B7B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Приложение к требованию созыва</w:t>
            </w:r>
          </w:p>
        </w:tc>
        <w:tc>
          <w:tcPr>
            <w:tcW w:w="1233" w:type="pct"/>
            <w:vAlign w:val="center"/>
          </w:tcPr>
          <w:p w14:paraId="55D1616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7" w:type="pct"/>
            <w:vAlign w:val="center"/>
          </w:tcPr>
          <w:p w14:paraId="5C935EB9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CA5CE07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1FDDAED2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14:paraId="168884AF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3ND004 (передается в одном ПТЭД с 2ND004)</w:t>
            </w:r>
          </w:p>
        </w:tc>
      </w:tr>
      <w:tr w:rsidR="00F259F8" w:rsidRPr="0025252B" w14:paraId="1948A6EC" w14:textId="77777777" w:rsidTr="00F259F8">
        <w:tc>
          <w:tcPr>
            <w:tcW w:w="268" w:type="pct"/>
            <w:gridSpan w:val="2"/>
            <w:vAlign w:val="center"/>
          </w:tcPr>
          <w:p w14:paraId="387FC4D0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42E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по корпоративному действию</w:t>
            </w:r>
          </w:p>
        </w:tc>
        <w:tc>
          <w:tcPr>
            <w:tcW w:w="1233" w:type="pct"/>
            <w:vAlign w:val="center"/>
          </w:tcPr>
          <w:p w14:paraId="704A05AA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</w:t>
            </w:r>
          </w:p>
        </w:tc>
        <w:tc>
          <w:tcPr>
            <w:tcW w:w="317" w:type="pct"/>
            <w:vAlign w:val="center"/>
          </w:tcPr>
          <w:p w14:paraId="62C831DB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CA331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52D9C5D" w14:textId="77777777" w:rsidR="009E3260" w:rsidRPr="0025252B" w:rsidRDefault="009E3260" w:rsidP="00B249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по КД</w:t>
            </w:r>
          </w:p>
        </w:tc>
        <w:tc>
          <w:tcPr>
            <w:tcW w:w="694" w:type="pct"/>
            <w:vAlign w:val="center"/>
          </w:tcPr>
          <w:p w14:paraId="31D474A7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seev.033.001.04</w:t>
            </w:r>
          </w:p>
        </w:tc>
        <w:tc>
          <w:tcPr>
            <w:tcW w:w="558" w:type="pct"/>
            <w:vAlign w:val="center"/>
          </w:tcPr>
          <w:p w14:paraId="3E8BEE7A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2SEEV033</w:t>
            </w:r>
          </w:p>
        </w:tc>
      </w:tr>
      <w:tr w:rsidR="00F259F8" w:rsidRPr="0025252B" w14:paraId="3BC00C07" w14:textId="77777777" w:rsidTr="00F259F8">
        <w:tc>
          <w:tcPr>
            <w:tcW w:w="268" w:type="pct"/>
            <w:gridSpan w:val="2"/>
            <w:vAlign w:val="center"/>
          </w:tcPr>
          <w:p w14:paraId="13387518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C686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Запрос на отмену инструкции по корпоративному действию</w:t>
            </w:r>
          </w:p>
        </w:tc>
        <w:tc>
          <w:tcPr>
            <w:tcW w:w="1233" w:type="pct"/>
            <w:vAlign w:val="center"/>
          </w:tcPr>
          <w:p w14:paraId="6AFCF458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CorporateActionInstructionCancellationRequest</w:t>
            </w:r>
          </w:p>
        </w:tc>
        <w:tc>
          <w:tcPr>
            <w:tcW w:w="317" w:type="pct"/>
            <w:vAlign w:val="center"/>
          </w:tcPr>
          <w:p w14:paraId="0536C2F1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CA401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0E14B7A" w14:textId="77777777" w:rsidR="009E3260" w:rsidRPr="0025252B" w:rsidRDefault="009E3260" w:rsidP="00B249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Запрос на отмену инструкции по КД</w:t>
            </w:r>
          </w:p>
        </w:tc>
        <w:tc>
          <w:tcPr>
            <w:tcW w:w="694" w:type="pct"/>
            <w:vAlign w:val="center"/>
          </w:tcPr>
          <w:p w14:paraId="7E195C6F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seev.040.001.04</w:t>
            </w:r>
          </w:p>
        </w:tc>
        <w:tc>
          <w:tcPr>
            <w:tcW w:w="558" w:type="pct"/>
            <w:vAlign w:val="center"/>
          </w:tcPr>
          <w:p w14:paraId="2DFC1BB7" w14:textId="77777777" w:rsidR="009E3260" w:rsidRPr="0025252B" w:rsidRDefault="009E3260" w:rsidP="009E3260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2SEEV040</w:t>
            </w:r>
          </w:p>
        </w:tc>
      </w:tr>
      <w:tr w:rsidR="00F259F8" w:rsidRPr="0025252B" w14:paraId="7AE7C1B6" w14:textId="77777777" w:rsidTr="00F259F8">
        <w:tc>
          <w:tcPr>
            <w:tcW w:w="268" w:type="pct"/>
            <w:gridSpan w:val="2"/>
            <w:vAlign w:val="center"/>
          </w:tcPr>
          <w:p w14:paraId="519A4C7F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89D1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 статусе Запроса на отмену инструкции по корпоративному действию</w:t>
            </w:r>
          </w:p>
        </w:tc>
        <w:tc>
          <w:tcPr>
            <w:tcW w:w="1233" w:type="pct"/>
            <w:vAlign w:val="center"/>
          </w:tcPr>
          <w:p w14:paraId="6334DD0F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CorporateActionInstructionCancellationRequestStatusAdvice</w:t>
            </w:r>
          </w:p>
        </w:tc>
        <w:tc>
          <w:tcPr>
            <w:tcW w:w="317" w:type="pct"/>
            <w:vAlign w:val="center"/>
          </w:tcPr>
          <w:p w14:paraId="7E1162E2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CA411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C0B8184" w14:textId="77777777" w:rsidR="009E3260" w:rsidRPr="0025252B" w:rsidRDefault="009E3260" w:rsidP="00B249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 статусе запроса на отмену инструкции по КД</w:t>
            </w:r>
          </w:p>
        </w:tc>
        <w:tc>
          <w:tcPr>
            <w:tcW w:w="694" w:type="pct"/>
            <w:vAlign w:val="center"/>
          </w:tcPr>
          <w:p w14:paraId="6074AA40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seev.041.001.04</w:t>
            </w:r>
          </w:p>
        </w:tc>
        <w:tc>
          <w:tcPr>
            <w:tcW w:w="558" w:type="pct"/>
            <w:vAlign w:val="center"/>
          </w:tcPr>
          <w:p w14:paraId="76B4387B" w14:textId="77777777" w:rsidR="009E3260" w:rsidRPr="0025252B" w:rsidRDefault="008F448A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>2SEEV411</w:t>
            </w:r>
          </w:p>
        </w:tc>
      </w:tr>
      <w:tr w:rsidR="00F259F8" w:rsidRPr="0025252B" w14:paraId="6BB38B22" w14:textId="77777777" w:rsidTr="00F259F8">
        <w:tc>
          <w:tcPr>
            <w:tcW w:w="268" w:type="pct"/>
            <w:gridSpan w:val="2"/>
            <w:vAlign w:val="center"/>
          </w:tcPr>
          <w:p w14:paraId="27FF6D36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8178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статусе инструкции по корпоративному действию</w:t>
            </w:r>
          </w:p>
        </w:tc>
        <w:tc>
          <w:tcPr>
            <w:tcW w:w="1233" w:type="pct"/>
            <w:vAlign w:val="center"/>
          </w:tcPr>
          <w:p w14:paraId="5A2C8BB2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CorporateActionInstructionStatusAdvice</w:t>
            </w:r>
          </w:p>
        </w:tc>
        <w:tc>
          <w:tcPr>
            <w:tcW w:w="317" w:type="pct"/>
            <w:vAlign w:val="center"/>
          </w:tcPr>
          <w:p w14:paraId="79F800DB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A45BF8E" w14:textId="5590C98C" w:rsidR="009E3260" w:rsidRPr="0025252B" w:rsidRDefault="008833B2" w:rsidP="00883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с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>татус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 по КД</w:t>
            </w:r>
          </w:p>
        </w:tc>
        <w:tc>
          <w:tcPr>
            <w:tcW w:w="694" w:type="pct"/>
            <w:vAlign w:val="center"/>
          </w:tcPr>
          <w:p w14:paraId="20D276F1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seev.034.001.04</w:t>
            </w:r>
          </w:p>
        </w:tc>
        <w:tc>
          <w:tcPr>
            <w:tcW w:w="558" w:type="pct"/>
            <w:vAlign w:val="center"/>
          </w:tcPr>
          <w:p w14:paraId="4529B28C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2SEEV034</w:t>
            </w:r>
          </w:p>
        </w:tc>
      </w:tr>
      <w:tr w:rsidR="00F259F8" w:rsidRPr="0025252B" w14:paraId="2F8E2C2D" w14:textId="77777777" w:rsidTr="00F259F8">
        <w:tc>
          <w:tcPr>
            <w:tcW w:w="268" w:type="pct"/>
            <w:gridSpan w:val="2"/>
            <w:vAlign w:val="center"/>
          </w:tcPr>
          <w:p w14:paraId="61ED953B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D844" w14:textId="77777777" w:rsidR="009E3260" w:rsidRPr="0025252B" w:rsidRDefault="009E3260" w:rsidP="00E226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Статус Отчета клиента для раскрытия по US-бумагам</w:t>
            </w:r>
          </w:p>
        </w:tc>
        <w:tc>
          <w:tcPr>
            <w:tcW w:w="1233" w:type="pct"/>
            <w:vAlign w:val="center"/>
          </w:tcPr>
          <w:p w14:paraId="20AF8EC2" w14:textId="77777777" w:rsidR="009E3260" w:rsidRPr="0025252B" w:rsidRDefault="009E3260" w:rsidP="00E226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CorporateActionInstructionStatusAdvice</w:t>
            </w:r>
          </w:p>
        </w:tc>
        <w:tc>
          <w:tcPr>
            <w:tcW w:w="317" w:type="pct"/>
            <w:vAlign w:val="center"/>
          </w:tcPr>
          <w:p w14:paraId="0A046B3E" w14:textId="77777777" w:rsidR="009E3260" w:rsidRPr="0025252B" w:rsidRDefault="009E3260" w:rsidP="00E226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92D6EE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Отчет о приеме информации о владельцах ценных бумаг по запросу Депозитария</w:t>
            </w:r>
          </w:p>
        </w:tc>
        <w:tc>
          <w:tcPr>
            <w:tcW w:w="694" w:type="pct"/>
            <w:vAlign w:val="center"/>
          </w:tcPr>
          <w:p w14:paraId="2A4C4526" w14:textId="77777777" w:rsidR="009E3260" w:rsidRPr="0025252B" w:rsidRDefault="009E3260" w:rsidP="00E226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seev.034.001.04</w:t>
            </w:r>
          </w:p>
        </w:tc>
        <w:tc>
          <w:tcPr>
            <w:tcW w:w="558" w:type="pct"/>
            <w:vAlign w:val="center"/>
          </w:tcPr>
          <w:p w14:paraId="4B0590BB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2237E3EE" w14:textId="77777777" w:rsidTr="00F259F8">
        <w:tc>
          <w:tcPr>
            <w:tcW w:w="268" w:type="pct"/>
            <w:gridSpan w:val="2"/>
            <w:vAlign w:val="center"/>
          </w:tcPr>
          <w:p w14:paraId="7C4196CE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6294" w14:textId="77777777" w:rsidR="009E3260" w:rsidRPr="0025252B" w:rsidRDefault="009E3260" w:rsidP="0049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статусе обработки КД</w:t>
            </w:r>
          </w:p>
        </w:tc>
        <w:tc>
          <w:tcPr>
            <w:tcW w:w="1233" w:type="pct"/>
            <w:vAlign w:val="center"/>
          </w:tcPr>
          <w:p w14:paraId="6329D0CF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CorporateActionEventProcessingStatusAdvice</w:t>
            </w:r>
          </w:p>
        </w:tc>
        <w:tc>
          <w:tcPr>
            <w:tcW w:w="317" w:type="pct"/>
            <w:vAlign w:val="center"/>
          </w:tcPr>
          <w:p w14:paraId="563C7794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8C4558F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статусе </w:t>
            </w:r>
            <w:r w:rsidR="008833B2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обработки 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КД </w:t>
            </w:r>
          </w:p>
        </w:tc>
        <w:tc>
          <w:tcPr>
            <w:tcW w:w="694" w:type="pct"/>
            <w:vAlign w:val="center"/>
          </w:tcPr>
          <w:p w14:paraId="4F134543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seev.032.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001.04</w:t>
            </w:r>
          </w:p>
        </w:tc>
        <w:tc>
          <w:tcPr>
            <w:tcW w:w="558" w:type="pct"/>
          </w:tcPr>
          <w:p w14:paraId="3154EDE9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3DA9BD39" w14:textId="77777777" w:rsidTr="00F259F8">
        <w:tc>
          <w:tcPr>
            <w:tcW w:w="268" w:type="pct"/>
            <w:gridSpan w:val="2"/>
            <w:vAlign w:val="center"/>
          </w:tcPr>
          <w:p w14:paraId="552FE499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91D5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Подтверждение движения по корпоративному действию</w:t>
            </w:r>
          </w:p>
        </w:tc>
        <w:tc>
          <w:tcPr>
            <w:tcW w:w="1233" w:type="pct"/>
            <w:vAlign w:val="center"/>
          </w:tcPr>
          <w:p w14:paraId="1F246076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CorporateActionMovementConfirmation</w:t>
            </w:r>
          </w:p>
        </w:tc>
        <w:tc>
          <w:tcPr>
            <w:tcW w:w="317" w:type="pct"/>
            <w:vAlign w:val="center"/>
          </w:tcPr>
          <w:p w14:paraId="51955EAA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CA361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A5D8AC1" w14:textId="77777777" w:rsidR="00F243A8" w:rsidRPr="0025252B" w:rsidRDefault="00F243A8" w:rsidP="00DE7AB5">
            <w:pPr>
              <w:pStyle w:val="a3"/>
              <w:numPr>
                <w:ilvl w:val="0"/>
                <w:numId w:val="8"/>
              </w:numPr>
              <w:spacing w:after="0"/>
              <w:ind w:left="509"/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движения ценных бумаг по КД (депоненту) </w:t>
            </w:r>
          </w:p>
          <w:p w14:paraId="21A0F6A4" w14:textId="77777777" w:rsidR="00F243A8" w:rsidRPr="0025252B" w:rsidRDefault="00F243A8" w:rsidP="00DE7AB5">
            <w:pPr>
              <w:pStyle w:val="a3"/>
              <w:numPr>
                <w:ilvl w:val="0"/>
                <w:numId w:val="8"/>
              </w:numPr>
              <w:spacing w:after="0"/>
              <w:ind w:left="509"/>
              <w:rPr>
                <w:rFonts w:ascii="Times New Roman" w:hAnsi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Подтверждение движения денежных средств по КД (депоненту)</w:t>
            </w:r>
          </w:p>
          <w:p w14:paraId="3722B3F7" w14:textId="1D4714FF" w:rsidR="002219FE" w:rsidRPr="0025252B" w:rsidRDefault="00F243A8" w:rsidP="00DE7AB5">
            <w:pPr>
              <w:pStyle w:val="a3"/>
              <w:numPr>
                <w:ilvl w:val="0"/>
                <w:numId w:val="8"/>
              </w:numPr>
              <w:spacing w:after="0"/>
              <w:ind w:left="509"/>
              <w:rPr>
                <w:rFonts w:ascii="Times New Roman" w:hAnsi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Подтверждение движения денежных средств по КД (от эмитента/регистратора)</w:t>
            </w:r>
          </w:p>
        </w:tc>
        <w:tc>
          <w:tcPr>
            <w:tcW w:w="694" w:type="pct"/>
            <w:vAlign w:val="center"/>
          </w:tcPr>
          <w:p w14:paraId="495EE206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seev.036.001.05</w:t>
            </w:r>
          </w:p>
        </w:tc>
        <w:tc>
          <w:tcPr>
            <w:tcW w:w="558" w:type="pct"/>
          </w:tcPr>
          <w:p w14:paraId="5811CB1B" w14:textId="77777777" w:rsidR="009E3260" w:rsidRPr="0025252B" w:rsidRDefault="001C3043" w:rsidP="00F243A8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2SEEV361</w:t>
            </w:r>
            <w:r w:rsidR="002219FE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243A8" w:rsidRPr="0025252B">
              <w:rPr>
                <w:rFonts w:ascii="Times New Roman" w:hAnsi="Times New Roman" w:cs="Times New Roman"/>
                <w:sz w:val="20"/>
                <w:szCs w:val="20"/>
              </w:rPr>
              <w:t>для документа</w:t>
            </w:r>
            <w:r w:rsidR="00DA642A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от эмитента/регистратора)</w:t>
            </w:r>
          </w:p>
        </w:tc>
      </w:tr>
      <w:tr w:rsidR="00F259F8" w:rsidRPr="0025252B" w14:paraId="6763CE82" w14:textId="77777777" w:rsidTr="00F259F8">
        <w:tc>
          <w:tcPr>
            <w:tcW w:w="268" w:type="pct"/>
            <w:gridSpan w:val="2"/>
            <w:vAlign w:val="center"/>
          </w:tcPr>
          <w:p w14:paraId="33CD1B8F" w14:textId="77777777" w:rsidR="00AE1B21" w:rsidRPr="0025252B" w:rsidRDefault="00AE1B21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0D59" w14:textId="77777777" w:rsidR="00AE1B21" w:rsidRPr="0025252B" w:rsidRDefault="00AE1B21" w:rsidP="00AB70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об урегулировании рыночных требований</w:t>
            </w:r>
          </w:p>
        </w:tc>
        <w:tc>
          <w:tcPr>
            <w:tcW w:w="1233" w:type="pct"/>
            <w:vAlign w:val="center"/>
          </w:tcPr>
          <w:p w14:paraId="49B7E559" w14:textId="77777777" w:rsidR="00AE1B21" w:rsidRPr="0025252B" w:rsidRDefault="00AE1B21" w:rsidP="00EE43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CorporateActionMovementConfirmation</w:t>
            </w:r>
          </w:p>
        </w:tc>
        <w:tc>
          <w:tcPr>
            <w:tcW w:w="317" w:type="pct"/>
            <w:vAlign w:val="center"/>
          </w:tcPr>
          <w:p w14:paraId="2EE67541" w14:textId="77777777" w:rsidR="00AE1B21" w:rsidRPr="0025252B" w:rsidRDefault="00AE1B21" w:rsidP="00EE43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MSCLM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A2D03FF" w14:textId="77777777" w:rsidR="00AE1B21" w:rsidRPr="0025252B" w:rsidRDefault="00AE1B21" w:rsidP="00EE43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об урегулировании рыночных требований</w:t>
            </w:r>
          </w:p>
        </w:tc>
        <w:tc>
          <w:tcPr>
            <w:tcW w:w="694" w:type="pct"/>
            <w:vAlign w:val="center"/>
          </w:tcPr>
          <w:p w14:paraId="0BFF2F1F" w14:textId="77777777" w:rsidR="00AE1B21" w:rsidRPr="0025252B" w:rsidRDefault="00AE1B21" w:rsidP="00EE43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seev.036.001.05</w:t>
            </w:r>
          </w:p>
        </w:tc>
        <w:tc>
          <w:tcPr>
            <w:tcW w:w="558" w:type="pct"/>
          </w:tcPr>
          <w:p w14:paraId="57BF77CD" w14:textId="77777777" w:rsidR="00AE1B21" w:rsidRPr="0025252B" w:rsidRDefault="00AE1B21" w:rsidP="008F448A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4CB12076" w14:textId="77777777" w:rsidTr="00F259F8">
        <w:tc>
          <w:tcPr>
            <w:tcW w:w="268" w:type="pct"/>
            <w:gridSpan w:val="2"/>
            <w:vAlign w:val="center"/>
          </w:tcPr>
          <w:p w14:paraId="7AF645A9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6EF0" w14:textId="77777777" w:rsidR="009E3260" w:rsidRPr="0025252B" w:rsidRDefault="009E3260" w:rsidP="0049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предварительных извещений о движении </w:t>
            </w:r>
          </w:p>
        </w:tc>
        <w:tc>
          <w:tcPr>
            <w:tcW w:w="1233" w:type="pct"/>
            <w:vAlign w:val="center"/>
          </w:tcPr>
          <w:p w14:paraId="013BC17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CorporateActionMovementPreliminaryAdviceReport</w:t>
            </w:r>
          </w:p>
        </w:tc>
        <w:tc>
          <w:tcPr>
            <w:tcW w:w="317" w:type="pct"/>
            <w:vAlign w:val="center"/>
          </w:tcPr>
          <w:p w14:paraId="6C7A72C8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ND001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0926077" w14:textId="77777777" w:rsidR="009E3260" w:rsidRPr="0025252B" w:rsidRDefault="009E3260" w:rsidP="00300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предварительных извещений о движении по КД 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BIDS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95)</w:t>
            </w:r>
          </w:p>
        </w:tc>
        <w:tc>
          <w:tcPr>
            <w:tcW w:w="694" w:type="pct"/>
            <w:vAlign w:val="center"/>
          </w:tcPr>
          <w:p w14:paraId="7A8B7358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nsdr.nd001</w:t>
            </w:r>
          </w:p>
        </w:tc>
        <w:tc>
          <w:tcPr>
            <w:tcW w:w="558" w:type="pct"/>
            <w:vAlign w:val="center"/>
          </w:tcPr>
          <w:p w14:paraId="52D4E710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2ND001</w:t>
            </w:r>
          </w:p>
        </w:tc>
      </w:tr>
      <w:tr w:rsidR="00F259F8" w:rsidRPr="0025252B" w14:paraId="4474BB3A" w14:textId="77777777" w:rsidTr="00F259F8">
        <w:tc>
          <w:tcPr>
            <w:tcW w:w="268" w:type="pct"/>
            <w:gridSpan w:val="2"/>
            <w:vAlign w:val="center"/>
          </w:tcPr>
          <w:p w14:paraId="42372BEE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13DD" w14:textId="77777777" w:rsidR="009E3260" w:rsidRPr="0025252B" w:rsidRDefault="009E3260" w:rsidP="0049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предварительных извещений о движении </w:t>
            </w:r>
          </w:p>
        </w:tc>
        <w:tc>
          <w:tcPr>
            <w:tcW w:w="1233" w:type="pct"/>
            <w:vAlign w:val="center"/>
          </w:tcPr>
          <w:p w14:paraId="7A0FED48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CorporateActionMovementPreliminaryAdviceReport</w:t>
            </w:r>
          </w:p>
        </w:tc>
        <w:tc>
          <w:tcPr>
            <w:tcW w:w="317" w:type="pct"/>
            <w:vAlign w:val="center"/>
          </w:tcPr>
          <w:p w14:paraId="500EE7DB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ND003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E18A68" w14:textId="77777777" w:rsidR="009E3260" w:rsidRPr="0025252B" w:rsidRDefault="009E3260" w:rsidP="00493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предварительных извещений о движении  по КД 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</w:t>
            </w:r>
          </w:p>
        </w:tc>
        <w:tc>
          <w:tcPr>
            <w:tcW w:w="694" w:type="pct"/>
            <w:vAlign w:val="center"/>
          </w:tcPr>
          <w:p w14:paraId="7587AD6A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nsdr.nd001</w:t>
            </w:r>
          </w:p>
        </w:tc>
        <w:tc>
          <w:tcPr>
            <w:tcW w:w="558" w:type="pct"/>
            <w:vAlign w:val="center"/>
          </w:tcPr>
          <w:p w14:paraId="7114C273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2ND003</w:t>
            </w:r>
          </w:p>
        </w:tc>
      </w:tr>
      <w:tr w:rsidR="00F259F8" w:rsidRPr="0025252B" w14:paraId="194F2276" w14:textId="77777777" w:rsidTr="00F259F8">
        <w:tc>
          <w:tcPr>
            <w:tcW w:w="268" w:type="pct"/>
            <w:gridSpan w:val="2"/>
            <w:vAlign w:val="center"/>
          </w:tcPr>
          <w:p w14:paraId="4D3F66E1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922B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Статус ведомости предварительных извещений о движении (НРД) </w:t>
            </w:r>
          </w:p>
        </w:tc>
        <w:tc>
          <w:tcPr>
            <w:tcW w:w="1233" w:type="pct"/>
            <w:vAlign w:val="center"/>
          </w:tcPr>
          <w:p w14:paraId="71A63996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CorporateActionMovementPreliminaryAdviceReportStatusAdvice</w:t>
            </w:r>
          </w:p>
        </w:tc>
        <w:tc>
          <w:tcPr>
            <w:tcW w:w="317" w:type="pct"/>
            <w:vAlign w:val="center"/>
          </w:tcPr>
          <w:p w14:paraId="10FC11A7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ND002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13DE559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Статус ведомости предварительных извещений о движении </w:t>
            </w:r>
          </w:p>
        </w:tc>
        <w:tc>
          <w:tcPr>
            <w:tcW w:w="694" w:type="pct"/>
            <w:vAlign w:val="center"/>
          </w:tcPr>
          <w:p w14:paraId="2E944B38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nsdr.nd002</w:t>
            </w:r>
          </w:p>
        </w:tc>
        <w:tc>
          <w:tcPr>
            <w:tcW w:w="558" w:type="pct"/>
            <w:vAlign w:val="center"/>
          </w:tcPr>
          <w:p w14:paraId="0A166C8D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2ND002</w:t>
            </w:r>
          </w:p>
        </w:tc>
      </w:tr>
      <w:tr w:rsidR="00F259F8" w:rsidRPr="0025252B" w14:paraId="065D74FA" w14:textId="77777777" w:rsidTr="00F259F8">
        <w:tc>
          <w:tcPr>
            <w:tcW w:w="268" w:type="pct"/>
            <w:gridSpan w:val="2"/>
            <w:vAlign w:val="center"/>
          </w:tcPr>
          <w:p w14:paraId="0BE9B60D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D882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Требование созыва</w:t>
            </w:r>
          </w:p>
        </w:tc>
        <w:tc>
          <w:tcPr>
            <w:tcW w:w="1233" w:type="pct"/>
            <w:vAlign w:val="center"/>
          </w:tcPr>
          <w:p w14:paraId="4EF3A727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RequestForMeeting</w:t>
            </w:r>
          </w:p>
        </w:tc>
        <w:tc>
          <w:tcPr>
            <w:tcW w:w="317" w:type="pct"/>
            <w:vAlign w:val="center"/>
          </w:tcPr>
          <w:p w14:paraId="74605849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ND004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D7BC0F" w14:textId="241B0237" w:rsidR="0027673A" w:rsidRPr="0025252B" w:rsidRDefault="0027673A" w:rsidP="00DE7AB5">
            <w:pPr>
              <w:pStyle w:val="a3"/>
              <w:numPr>
                <w:ilvl w:val="0"/>
                <w:numId w:val="15"/>
              </w:numPr>
              <w:spacing w:after="0"/>
              <w:ind w:left="36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E2E6C">
              <w:rPr>
                <w:rFonts w:ascii="Times New Roman" w:hAnsi="Times New Roman" w:cs="Times New Roman"/>
                <w:sz w:val="20"/>
                <w:szCs w:val="20"/>
              </w:rPr>
              <w:t>Требование о проведении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57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собрания</w:delText>
              </w:r>
            </w:del>
            <w:ins w:id="58" w:author="Автор">
              <w:r w:rsidR="0035302E" w:rsidRPr="0035302E">
                <w:rPr>
                  <w:rFonts w:ascii="Times New Roman" w:hAnsi="Times New Roman" w:cs="Times New Roman"/>
                  <w:sz w:val="20"/>
                  <w:szCs w:val="20"/>
                </w:rPr>
                <w:t>внеочередного заседания или заочного голосования</w:t>
              </w:r>
              <w:r w:rsidR="00DA7F2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DA7F24">
                <w:rPr>
                  <w:rFonts w:ascii="Times New Roman" w:eastAsia="Calibri" w:hAnsi="Times New Roman" w:cs="Times New Roman"/>
                  <w:sz w:val="20"/>
                  <w:szCs w:val="20"/>
                </w:rPr>
                <w:t>для принятия решений общим собранием</w:t>
              </w:r>
            </w:ins>
          </w:p>
          <w:p w14:paraId="2E5666A3" w14:textId="5A923B19" w:rsidR="0027673A" w:rsidRPr="0025252B" w:rsidRDefault="0027673A" w:rsidP="00DE7AB5">
            <w:pPr>
              <w:pStyle w:val="a3"/>
              <w:numPr>
                <w:ilvl w:val="0"/>
                <w:numId w:val="15"/>
              </w:numPr>
              <w:spacing w:after="0"/>
              <w:ind w:left="36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о проведении </w:t>
            </w:r>
            <w:del w:id="59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собрания</w:delText>
              </w:r>
            </w:del>
            <w:ins w:id="60" w:author="Автор">
              <w:r w:rsidR="0035302E" w:rsidRPr="0035302E">
                <w:rPr>
                  <w:rFonts w:ascii="Times New Roman" w:hAnsi="Times New Roman" w:cs="Times New Roman"/>
                  <w:sz w:val="20"/>
                  <w:szCs w:val="20"/>
                </w:rPr>
                <w:t>внеочередного заседания или заочного голосования</w:t>
              </w:r>
              <w:r w:rsidR="00DA7F2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DA7F24">
                <w:rPr>
                  <w:rFonts w:ascii="Times New Roman" w:eastAsia="Calibri" w:hAnsi="Times New Roman" w:cs="Times New Roman"/>
                  <w:sz w:val="20"/>
                  <w:szCs w:val="20"/>
                </w:rPr>
                <w:t>для принятия решений общим собранием</w:t>
              </w:r>
            </w:ins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и выдвижение кандидатов в органы </w:t>
            </w:r>
            <w:del w:id="61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управления и иные органы </w:delText>
              </w:r>
            </w:del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</w:p>
          <w:p w14:paraId="43AC573A" w14:textId="36F21842" w:rsidR="0027673A" w:rsidRPr="0025252B" w:rsidRDefault="0027673A" w:rsidP="00DE7AB5">
            <w:pPr>
              <w:pStyle w:val="a3"/>
              <w:numPr>
                <w:ilvl w:val="0"/>
                <w:numId w:val="15"/>
              </w:numPr>
              <w:spacing w:after="0"/>
              <w:ind w:left="36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вопросов в повестку дня </w:t>
            </w:r>
            <w:del w:id="62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собрания</w:delText>
              </w:r>
            </w:del>
            <w:ins w:id="63" w:author="Автор">
              <w:r w:rsidR="00231476">
                <w:rPr>
                  <w:rFonts w:ascii="Times New Roman" w:eastAsia="Calibri" w:hAnsi="Times New Roman" w:cs="Times New Roman"/>
                  <w:sz w:val="20"/>
                  <w:szCs w:val="20"/>
                </w:rPr>
                <w:t>заседания или заочного голосования для принятия решений общим собранием</w:t>
              </w:r>
              <w:r w:rsidR="00A2259C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14:paraId="459B2802" w14:textId="00995E38" w:rsidR="0027673A" w:rsidRPr="0025252B" w:rsidRDefault="0027673A" w:rsidP="00DE7AB5">
            <w:pPr>
              <w:pStyle w:val="a3"/>
              <w:numPr>
                <w:ilvl w:val="0"/>
                <w:numId w:val="15"/>
              </w:numPr>
              <w:spacing w:after="0"/>
              <w:ind w:left="36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Выдвижение кандидатов в органы </w:t>
            </w:r>
            <w:del w:id="64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управления и иные органы </w:delText>
              </w:r>
            </w:del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</w:p>
          <w:p w14:paraId="2F27CF8C" w14:textId="65980F69" w:rsidR="009E3260" w:rsidRPr="0025252B" w:rsidRDefault="0027673A" w:rsidP="00DE7AB5">
            <w:pPr>
              <w:pStyle w:val="a3"/>
              <w:numPr>
                <w:ilvl w:val="0"/>
                <w:numId w:val="15"/>
              </w:numPr>
              <w:spacing w:after="0"/>
              <w:ind w:left="36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вопросов в повестку дня </w:t>
            </w:r>
            <w:del w:id="65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собрания</w:delText>
              </w:r>
            </w:del>
            <w:ins w:id="66" w:author="Автор">
              <w:r w:rsidR="00A2259C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заседания или заочного голосования для принятия решений общим </w:t>
              </w:r>
              <w:r w:rsidR="00A2259C">
                <w:rPr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собранием</w:t>
              </w:r>
              <w:r w:rsidR="00A2259C" w:rsidRPr="0035302E" w:rsidDel="00A2259C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и выдвижение кандидатов в </w:t>
            </w:r>
            <w:del w:id="67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</w:rPr>
                <w:delText>органы управления и иные</w:delText>
              </w:r>
            </w:del>
            <w:r w:rsidR="00353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органы общества</w:t>
            </w:r>
          </w:p>
        </w:tc>
        <w:tc>
          <w:tcPr>
            <w:tcW w:w="694" w:type="pct"/>
            <w:vAlign w:val="center"/>
          </w:tcPr>
          <w:p w14:paraId="2551FE69" w14:textId="2480E5B0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nsdr.nd004</w:t>
            </w:r>
            <w:ins w:id="68" w:author="Автор">
              <w:r w:rsidR="00DA7F2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58" w:type="pct"/>
            <w:vAlign w:val="center"/>
          </w:tcPr>
          <w:p w14:paraId="5599BFBC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2ND004</w:t>
            </w:r>
          </w:p>
        </w:tc>
      </w:tr>
      <w:tr w:rsidR="00F259F8" w:rsidRPr="0025252B" w14:paraId="7CCEC202" w14:textId="77777777" w:rsidTr="00F259F8">
        <w:tc>
          <w:tcPr>
            <w:tcW w:w="268" w:type="pct"/>
            <w:gridSpan w:val="2"/>
            <w:vAlign w:val="center"/>
          </w:tcPr>
          <w:p w14:paraId="4A5D60F4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4B13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Статус требования созыва</w:t>
            </w:r>
          </w:p>
        </w:tc>
        <w:tc>
          <w:tcPr>
            <w:tcW w:w="1233" w:type="pct"/>
            <w:vAlign w:val="center"/>
          </w:tcPr>
          <w:p w14:paraId="45162152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RequestForMeetingStatus</w:t>
            </w:r>
          </w:p>
        </w:tc>
        <w:tc>
          <w:tcPr>
            <w:tcW w:w="317" w:type="pct"/>
            <w:vAlign w:val="center"/>
          </w:tcPr>
          <w:p w14:paraId="7D0925B8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ND005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2F9095D" w14:textId="77777777" w:rsidR="009E3260" w:rsidRPr="0025252B" w:rsidRDefault="009E3260" w:rsidP="00DF77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Статус требования созыва</w:t>
            </w:r>
          </w:p>
        </w:tc>
        <w:tc>
          <w:tcPr>
            <w:tcW w:w="694" w:type="pct"/>
            <w:vAlign w:val="center"/>
          </w:tcPr>
          <w:p w14:paraId="06E92901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nsdr.nd005</w:t>
            </w:r>
          </w:p>
        </w:tc>
        <w:tc>
          <w:tcPr>
            <w:tcW w:w="558" w:type="pct"/>
            <w:vAlign w:val="center"/>
          </w:tcPr>
          <w:p w14:paraId="39D6B446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2ND005</w:t>
            </w:r>
          </w:p>
        </w:tc>
      </w:tr>
      <w:tr w:rsidR="00F259F8" w:rsidRPr="0025252B" w14:paraId="60B96C7E" w14:textId="77777777" w:rsidTr="00F259F8">
        <w:tc>
          <w:tcPr>
            <w:tcW w:w="268" w:type="pct"/>
            <w:gridSpan w:val="2"/>
            <w:vAlign w:val="center"/>
          </w:tcPr>
          <w:p w14:paraId="22F5CC1A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C135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корпоративном действии в свободном тексте </w:t>
            </w:r>
          </w:p>
        </w:tc>
        <w:tc>
          <w:tcPr>
            <w:tcW w:w="1233" w:type="pct"/>
            <w:vAlign w:val="center"/>
          </w:tcPr>
          <w:p w14:paraId="0737FE33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0A1FAC3E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CA3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C1F8576" w14:textId="4C878370" w:rsidR="009E3260" w:rsidRPr="0025252B" w:rsidRDefault="009E3260" w:rsidP="007B5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="007B5C02" w:rsidRPr="0025252B">
              <w:rPr>
                <w:rFonts w:ascii="Times New Roman" w:hAnsi="Times New Roman" w:cs="Times New Roman"/>
                <w:sz w:val="20"/>
                <w:szCs w:val="20"/>
              </w:rPr>
              <w:t>о КД в свободном тексте</w:t>
            </w:r>
          </w:p>
        </w:tc>
        <w:tc>
          <w:tcPr>
            <w:tcW w:w="694" w:type="pct"/>
            <w:vAlign w:val="center"/>
          </w:tcPr>
          <w:p w14:paraId="604FEFE2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75B2A038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2SEEV038</w:t>
            </w:r>
          </w:p>
        </w:tc>
      </w:tr>
      <w:tr w:rsidR="00F259F8" w:rsidRPr="0025252B" w14:paraId="5CDC7537" w14:textId="77777777" w:rsidTr="00F259F8">
        <w:tc>
          <w:tcPr>
            <w:tcW w:w="268" w:type="pct"/>
            <w:gridSpan w:val="2"/>
            <w:vAlign w:val="center"/>
          </w:tcPr>
          <w:p w14:paraId="44840A32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F3A3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с информацией о платежных документах</w:t>
            </w:r>
          </w:p>
        </w:tc>
        <w:tc>
          <w:tcPr>
            <w:tcW w:w="1233" w:type="pct"/>
            <w:vAlign w:val="center"/>
          </w:tcPr>
          <w:p w14:paraId="329A7507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6A886BF3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EA24463" w14:textId="0068DB08" w:rsidR="009E3260" w:rsidRPr="0025252B" w:rsidRDefault="009E3260" w:rsidP="006F1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="006F194B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с информацией о платежных документах </w:t>
            </w:r>
          </w:p>
        </w:tc>
        <w:tc>
          <w:tcPr>
            <w:tcW w:w="694" w:type="pct"/>
            <w:vAlign w:val="center"/>
          </w:tcPr>
          <w:p w14:paraId="02264E27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1290ECE3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2SEEV382</w:t>
            </w:r>
          </w:p>
        </w:tc>
      </w:tr>
      <w:tr w:rsidR="00F259F8" w:rsidRPr="0025252B" w14:paraId="0AFB9B43" w14:textId="77777777" w:rsidTr="00F259F8">
        <w:tc>
          <w:tcPr>
            <w:tcW w:w="268" w:type="pct"/>
            <w:gridSpan w:val="2"/>
            <w:vAlign w:val="center"/>
          </w:tcPr>
          <w:p w14:paraId="1089AB08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028A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Подтверждение движения внутри позиции </w:t>
            </w:r>
          </w:p>
        </w:tc>
        <w:tc>
          <w:tcPr>
            <w:tcW w:w="1233" w:type="pct"/>
            <w:vAlign w:val="center"/>
          </w:tcPr>
          <w:p w14:paraId="33351730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IntraPositionMovementConfirmation</w:t>
            </w:r>
          </w:p>
        </w:tc>
        <w:tc>
          <w:tcPr>
            <w:tcW w:w="317" w:type="pct"/>
            <w:vAlign w:val="center"/>
          </w:tcPr>
          <w:p w14:paraId="16C768FA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SM151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B12FECE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об исполнении инструкции на сохранение блокировки или на отмену сохранения блокировки ц/б;</w:t>
            </w:r>
          </w:p>
          <w:p w14:paraId="22C629B0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об исполнении инструкции на отражение наложения ареста или снятия ареста ценных бумаг в депозитарии Депонента.</w:t>
            </w:r>
          </w:p>
        </w:tc>
        <w:tc>
          <w:tcPr>
            <w:tcW w:w="694" w:type="pct"/>
            <w:vAlign w:val="center"/>
          </w:tcPr>
          <w:p w14:paraId="2739FA5D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semt.015.001.04</w:t>
            </w:r>
          </w:p>
        </w:tc>
        <w:tc>
          <w:tcPr>
            <w:tcW w:w="558" w:type="pct"/>
            <w:vAlign w:val="center"/>
          </w:tcPr>
          <w:p w14:paraId="764688D0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00A0B337" w14:textId="77777777" w:rsidTr="00F259F8">
        <w:tc>
          <w:tcPr>
            <w:tcW w:w="268" w:type="pct"/>
            <w:gridSpan w:val="2"/>
            <w:vAlign w:val="center"/>
          </w:tcPr>
          <w:p w14:paraId="71800B04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82B3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о движении внутри позиции </w:t>
            </w:r>
          </w:p>
        </w:tc>
        <w:tc>
          <w:tcPr>
            <w:tcW w:w="1233" w:type="pct"/>
            <w:vAlign w:val="center"/>
          </w:tcPr>
          <w:p w14:paraId="4B29FCBF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IntraPositionMovementInstruction</w:t>
            </w:r>
          </w:p>
        </w:tc>
        <w:tc>
          <w:tcPr>
            <w:tcW w:w="317" w:type="pct"/>
            <w:vAlign w:val="center"/>
          </w:tcPr>
          <w:p w14:paraId="24D1FE8F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SM131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71F7F41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на сохранение блокировки;</w:t>
            </w:r>
          </w:p>
          <w:p w14:paraId="7E61A924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на отмену сохранения блокировки;</w:t>
            </w:r>
          </w:p>
          <w:p w14:paraId="03A2C3B1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об аресте;</w:t>
            </w:r>
          </w:p>
          <w:p w14:paraId="163A0949" w14:textId="77777777" w:rsidR="009E3260" w:rsidRPr="0025252B" w:rsidRDefault="009E3260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о снятии ареста.</w:t>
            </w:r>
          </w:p>
        </w:tc>
        <w:tc>
          <w:tcPr>
            <w:tcW w:w="694" w:type="pct"/>
            <w:vAlign w:val="center"/>
          </w:tcPr>
          <w:p w14:paraId="4B8300E6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semt.013.001.03</w:t>
            </w:r>
          </w:p>
        </w:tc>
        <w:tc>
          <w:tcPr>
            <w:tcW w:w="558" w:type="pct"/>
            <w:vAlign w:val="center"/>
          </w:tcPr>
          <w:p w14:paraId="7BC6470D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2SEMT013</w:t>
            </w:r>
          </w:p>
        </w:tc>
      </w:tr>
      <w:tr w:rsidR="00F259F8" w:rsidRPr="0025252B" w14:paraId="24761046" w14:textId="77777777" w:rsidTr="00F259F8">
        <w:tc>
          <w:tcPr>
            <w:tcW w:w="268" w:type="pct"/>
            <w:gridSpan w:val="2"/>
            <w:vAlign w:val="center"/>
          </w:tcPr>
          <w:p w14:paraId="3007F144" w14:textId="77777777" w:rsidR="009E3260" w:rsidRPr="0025252B" w:rsidRDefault="009E3260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7E98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статусе инструкции о движении внутри позиции</w:t>
            </w:r>
          </w:p>
        </w:tc>
        <w:tc>
          <w:tcPr>
            <w:tcW w:w="1233" w:type="pct"/>
            <w:vAlign w:val="center"/>
          </w:tcPr>
          <w:p w14:paraId="3C6857BC" w14:textId="77777777" w:rsidR="009E3260" w:rsidRPr="0025252B" w:rsidRDefault="009E3260" w:rsidP="00324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IntraPositionMovementStatusAdvice </w:t>
            </w:r>
          </w:p>
        </w:tc>
        <w:tc>
          <w:tcPr>
            <w:tcW w:w="317" w:type="pct"/>
            <w:vAlign w:val="center"/>
          </w:tcPr>
          <w:p w14:paraId="09FAA69C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SM141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FD663F1" w14:textId="72678D7A" w:rsidR="009E3260" w:rsidRPr="0025252B" w:rsidRDefault="006F194B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о статусе инструкции на сохранение блокировки;</w:t>
            </w:r>
          </w:p>
          <w:p w14:paraId="0EC51A60" w14:textId="09AB6774" w:rsidR="009E3260" w:rsidRPr="0025252B" w:rsidRDefault="006F194B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о статусе инструкции на отмену сохранения блокировки;</w:t>
            </w:r>
          </w:p>
          <w:p w14:paraId="3A91983C" w14:textId="0FAC706F" w:rsidR="009E3260" w:rsidRPr="0025252B" w:rsidRDefault="006F194B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о статусе инструкции об аресте; </w:t>
            </w:r>
          </w:p>
          <w:p w14:paraId="7E8A1AF2" w14:textId="65621B01" w:rsidR="009E3260" w:rsidRPr="0025252B" w:rsidRDefault="006F194B" w:rsidP="00DE7AB5">
            <w:pPr>
              <w:pStyle w:val="a3"/>
              <w:numPr>
                <w:ilvl w:val="0"/>
                <w:numId w:val="5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9E3260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о статусе инструкции о снятии ареста.</w:t>
            </w:r>
          </w:p>
        </w:tc>
        <w:tc>
          <w:tcPr>
            <w:tcW w:w="694" w:type="pct"/>
            <w:vAlign w:val="center"/>
          </w:tcPr>
          <w:p w14:paraId="1338BE5D" w14:textId="77777777" w:rsidR="009E3260" w:rsidRPr="0025252B" w:rsidRDefault="009E3260" w:rsidP="003241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semt.014.001.03</w:t>
            </w:r>
          </w:p>
        </w:tc>
        <w:tc>
          <w:tcPr>
            <w:tcW w:w="558" w:type="pct"/>
            <w:vAlign w:val="center"/>
          </w:tcPr>
          <w:p w14:paraId="02EBA06C" w14:textId="77777777" w:rsidR="009E3260" w:rsidRPr="0025252B" w:rsidRDefault="009E3260" w:rsidP="009E3260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2SEMT014</w:t>
            </w:r>
          </w:p>
        </w:tc>
      </w:tr>
      <w:tr w:rsidR="00F259F8" w:rsidRPr="0025252B" w14:paraId="3D65D195" w14:textId="77777777" w:rsidTr="00F259F8">
        <w:tc>
          <w:tcPr>
            <w:tcW w:w="268" w:type="pct"/>
            <w:gridSpan w:val="2"/>
            <w:vAlign w:val="center"/>
          </w:tcPr>
          <w:p w14:paraId="605B1A62" w14:textId="77777777" w:rsidR="00FA082C" w:rsidRPr="0025252B" w:rsidRDefault="00FA082C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00FD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Запрос инструкции для участия в собрании  </w:t>
            </w:r>
          </w:p>
        </w:tc>
        <w:tc>
          <w:tcPr>
            <w:tcW w:w="1233" w:type="pct"/>
            <w:vAlign w:val="center"/>
          </w:tcPr>
          <w:p w14:paraId="5B02A627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MeetingInstructionRequest (NSDR)</w:t>
            </w:r>
          </w:p>
        </w:tc>
        <w:tc>
          <w:tcPr>
            <w:tcW w:w="317" w:type="pct"/>
            <w:vAlign w:val="center"/>
          </w:tcPr>
          <w:p w14:paraId="0FAD0182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ND006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B1F9BCF" w14:textId="15942C51" w:rsidR="005E715C" w:rsidRPr="0025252B" w:rsidRDefault="00FA082C" w:rsidP="00DE7AB5">
            <w:pPr>
              <w:pStyle w:val="a3"/>
              <w:spacing w:after="0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Запрос инструкции</w:t>
            </w:r>
            <w:r w:rsidR="005E71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69" w:author="Автор">
              <w:r w:rsidR="005E715C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(информации)</w:t>
              </w:r>
              <w:r w:rsidRPr="0025252B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 </w:t>
              </w:r>
            </w:ins>
            <w:r w:rsidRPr="002525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участия в </w:t>
            </w:r>
            <w:del w:id="70" w:author="Автор">
              <w:r w:rsidR="00A636BD" w:rsidRPr="0025252B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delText>собрании</w:delText>
              </w:r>
            </w:del>
            <w:ins w:id="71" w:author="Автор">
              <w:r w:rsidR="003E1619">
                <w:rPr>
                  <w:rFonts w:ascii="Times New Roman" w:eastAsia="Calibri" w:hAnsi="Times New Roman" w:cs="Times New Roman"/>
                  <w:sz w:val="20"/>
                  <w:szCs w:val="20"/>
                </w:rPr>
                <w:t>заседании или заочном голосовании для принятия решений общим собранием</w:t>
              </w:r>
            </w:ins>
            <w:r w:rsidRPr="002525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(сообщение используется только в системе E-Voting)</w:t>
            </w:r>
          </w:p>
        </w:tc>
        <w:tc>
          <w:tcPr>
            <w:tcW w:w="694" w:type="pct"/>
            <w:vAlign w:val="center"/>
          </w:tcPr>
          <w:p w14:paraId="06A94E43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nsdr.nd006</w:t>
            </w:r>
          </w:p>
        </w:tc>
        <w:tc>
          <w:tcPr>
            <w:tcW w:w="558" w:type="pct"/>
            <w:vAlign w:val="center"/>
          </w:tcPr>
          <w:p w14:paraId="282C0FC5" w14:textId="77777777" w:rsidR="00FA082C" w:rsidRPr="0025252B" w:rsidRDefault="00FA082C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2D66CF6D" w14:textId="77777777" w:rsidTr="00F259F8">
        <w:tc>
          <w:tcPr>
            <w:tcW w:w="268" w:type="pct"/>
            <w:gridSpan w:val="2"/>
            <w:vAlign w:val="center"/>
          </w:tcPr>
          <w:p w14:paraId="062612E1" w14:textId="77777777" w:rsidR="00FA082C" w:rsidRPr="0025252B" w:rsidRDefault="00FA082C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FBBB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Запрос на верификацию идентификатора</w:t>
            </w:r>
          </w:p>
        </w:tc>
        <w:tc>
          <w:tcPr>
            <w:tcW w:w="1233" w:type="pct"/>
            <w:vAlign w:val="center"/>
          </w:tcPr>
          <w:p w14:paraId="3CFC2567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IdentificationVerificationRequest</w:t>
            </w:r>
          </w:p>
        </w:tc>
        <w:tc>
          <w:tcPr>
            <w:tcW w:w="317" w:type="pct"/>
            <w:vAlign w:val="center"/>
          </w:tcPr>
          <w:p w14:paraId="3033AC9F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AC023 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9721F2F" w14:textId="77777777" w:rsidR="00FA082C" w:rsidRPr="0025252B" w:rsidRDefault="00FA082C" w:rsidP="00DE7AB5">
            <w:pPr>
              <w:pStyle w:val="a3"/>
              <w:numPr>
                <w:ilvl w:val="0"/>
                <w:numId w:val="6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Запрос на верификацию идентификатора</w:t>
            </w:r>
          </w:p>
        </w:tc>
        <w:tc>
          <w:tcPr>
            <w:tcW w:w="694" w:type="pct"/>
            <w:vAlign w:val="center"/>
          </w:tcPr>
          <w:p w14:paraId="3A233C98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acmt.023.001.02</w:t>
            </w:r>
          </w:p>
        </w:tc>
        <w:tc>
          <w:tcPr>
            <w:tcW w:w="558" w:type="pct"/>
            <w:vAlign w:val="center"/>
          </w:tcPr>
          <w:p w14:paraId="74D869FC" w14:textId="77777777" w:rsidR="00FA082C" w:rsidRPr="0025252B" w:rsidRDefault="00FA082C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1B4D6A6F" w14:textId="77777777" w:rsidTr="00F259F8">
        <w:tc>
          <w:tcPr>
            <w:tcW w:w="268" w:type="pct"/>
            <w:gridSpan w:val="2"/>
            <w:vAlign w:val="center"/>
          </w:tcPr>
          <w:p w14:paraId="5C304B35" w14:textId="77777777" w:rsidR="00FA082C" w:rsidRPr="0025252B" w:rsidRDefault="00FA082C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1C73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Отчет о верификации идентификатора</w:t>
            </w:r>
          </w:p>
        </w:tc>
        <w:tc>
          <w:tcPr>
            <w:tcW w:w="1233" w:type="pct"/>
            <w:vAlign w:val="center"/>
          </w:tcPr>
          <w:p w14:paraId="08CA4CB6" w14:textId="77777777" w:rsidR="00FA082C" w:rsidRPr="0025252B" w:rsidRDefault="00FA08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IdentificationVerificationReport</w:t>
            </w:r>
          </w:p>
        </w:tc>
        <w:tc>
          <w:tcPr>
            <w:tcW w:w="317" w:type="pct"/>
            <w:vAlign w:val="center"/>
          </w:tcPr>
          <w:p w14:paraId="53ED88EE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AC024 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AAAEFBF" w14:textId="77777777" w:rsidR="00FA082C" w:rsidRPr="0025252B" w:rsidRDefault="00FA082C" w:rsidP="00DE7AB5">
            <w:pPr>
              <w:pStyle w:val="a3"/>
              <w:numPr>
                <w:ilvl w:val="0"/>
                <w:numId w:val="6"/>
              </w:numPr>
              <w:spacing w:after="0"/>
              <w:ind w:left="37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 о верификации идентификатора</w:t>
            </w:r>
          </w:p>
        </w:tc>
        <w:tc>
          <w:tcPr>
            <w:tcW w:w="694" w:type="pct"/>
            <w:vAlign w:val="center"/>
          </w:tcPr>
          <w:p w14:paraId="6ABC51B1" w14:textId="77777777" w:rsidR="00FA082C" w:rsidRPr="0025252B" w:rsidRDefault="00FA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acmt.024.001.02</w:t>
            </w:r>
          </w:p>
        </w:tc>
        <w:tc>
          <w:tcPr>
            <w:tcW w:w="558" w:type="pct"/>
            <w:vAlign w:val="center"/>
          </w:tcPr>
          <w:p w14:paraId="5596F54D" w14:textId="77777777" w:rsidR="00FA082C" w:rsidRPr="0025252B" w:rsidRDefault="00FA082C">
            <w:pPr>
              <w:spacing w:after="0"/>
              <w:ind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4EA7E39F" w14:textId="77777777" w:rsidTr="00F259F8">
        <w:tc>
          <w:tcPr>
            <w:tcW w:w="268" w:type="pct"/>
            <w:gridSpan w:val="2"/>
            <w:vAlign w:val="center"/>
          </w:tcPr>
          <w:p w14:paraId="03F8E78A" w14:textId="77777777" w:rsidR="0068326B" w:rsidRPr="0025252B" w:rsidRDefault="0068326B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49FC" w14:textId="7AB3FC9E" w:rsidR="0068326B" w:rsidRPr="0025252B" w:rsidRDefault="00347936" w:rsidP="00573B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Инструкция по корпоративному действию</w:t>
            </w:r>
          </w:p>
        </w:tc>
        <w:tc>
          <w:tcPr>
            <w:tcW w:w="1233" w:type="pct"/>
            <w:vAlign w:val="center"/>
          </w:tcPr>
          <w:p w14:paraId="243E32DF" w14:textId="77777777" w:rsidR="0068326B" w:rsidRPr="0025252B" w:rsidRDefault="00683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</w:t>
            </w:r>
          </w:p>
        </w:tc>
        <w:tc>
          <w:tcPr>
            <w:tcW w:w="317" w:type="pct"/>
            <w:vAlign w:val="center"/>
          </w:tcPr>
          <w:p w14:paraId="01326544" w14:textId="77777777" w:rsidR="0068326B" w:rsidRPr="0025252B" w:rsidRDefault="006832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CA333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563836D" w14:textId="7F1042DE" w:rsidR="0068326B" w:rsidRPr="0025252B" w:rsidRDefault="006F194B" w:rsidP="006F1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326B" w:rsidRPr="0025252B">
              <w:rPr>
                <w:rFonts w:ascii="Times New Roman" w:hAnsi="Times New Roman" w:cs="Times New Roman"/>
                <w:sz w:val="20"/>
                <w:szCs w:val="20"/>
              </w:rPr>
              <w:t>нструкци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8326B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с волеизъявлением лица, осуществляющего права по ц/б</w:t>
            </w:r>
          </w:p>
        </w:tc>
        <w:tc>
          <w:tcPr>
            <w:tcW w:w="694" w:type="pct"/>
            <w:vAlign w:val="center"/>
          </w:tcPr>
          <w:p w14:paraId="55B59608" w14:textId="77777777" w:rsidR="0068326B" w:rsidRPr="0025252B" w:rsidRDefault="006832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seev.033.001.04</w:t>
            </w:r>
          </w:p>
        </w:tc>
        <w:tc>
          <w:tcPr>
            <w:tcW w:w="558" w:type="pct"/>
            <w:vAlign w:val="center"/>
          </w:tcPr>
          <w:p w14:paraId="3249A767" w14:textId="77777777" w:rsidR="0068326B" w:rsidRPr="0025252B" w:rsidRDefault="008F448A" w:rsidP="008F44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26B" w:rsidRPr="0025252B">
              <w:rPr>
                <w:rFonts w:ascii="Times New Roman" w:hAnsi="Times New Roman" w:cs="Times New Roman"/>
                <w:sz w:val="20"/>
                <w:szCs w:val="20"/>
              </w:rPr>
              <w:t>2SEEV033</w:t>
            </w:r>
          </w:p>
        </w:tc>
      </w:tr>
      <w:tr w:rsidR="00F259F8" w:rsidRPr="0025252B" w14:paraId="7167798D" w14:textId="77777777" w:rsidTr="00F259F8">
        <w:tc>
          <w:tcPr>
            <w:tcW w:w="268" w:type="pct"/>
            <w:gridSpan w:val="2"/>
            <w:vAlign w:val="center"/>
          </w:tcPr>
          <w:p w14:paraId="19D4365D" w14:textId="77777777" w:rsidR="0068326B" w:rsidRPr="0025252B" w:rsidRDefault="0068326B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3AF7" w14:textId="14189A0F" w:rsidR="0068326B" w:rsidRPr="0025252B" w:rsidRDefault="00347936" w:rsidP="00573B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Запрос на отмену инструкции по корпоративному действию</w:t>
            </w:r>
          </w:p>
        </w:tc>
        <w:tc>
          <w:tcPr>
            <w:tcW w:w="1233" w:type="pct"/>
            <w:vAlign w:val="center"/>
          </w:tcPr>
          <w:p w14:paraId="248103E1" w14:textId="77777777" w:rsidR="0068326B" w:rsidRPr="0025252B" w:rsidRDefault="0068326B" w:rsidP="006E54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CorporateActionInstructionCancellationRequest</w:t>
            </w:r>
          </w:p>
        </w:tc>
        <w:tc>
          <w:tcPr>
            <w:tcW w:w="317" w:type="pct"/>
            <w:vAlign w:val="center"/>
          </w:tcPr>
          <w:p w14:paraId="047E82D1" w14:textId="77777777" w:rsidR="0068326B" w:rsidRPr="0025252B" w:rsidRDefault="006832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CA402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46D489F" w14:textId="17858122" w:rsidR="0068326B" w:rsidRPr="0025252B" w:rsidRDefault="00347936" w:rsidP="00573B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 отмену </w:t>
            </w:r>
            <w:r w:rsidR="0068326B" w:rsidRPr="0025252B">
              <w:rPr>
                <w:rFonts w:ascii="Times New Roman" w:hAnsi="Times New Roman" w:cs="Times New Roman"/>
                <w:sz w:val="20"/>
                <w:szCs w:val="20"/>
              </w:rPr>
              <w:t>инструкции с волеизъявлением лица, осуществляющего права по ц/б</w:t>
            </w:r>
          </w:p>
        </w:tc>
        <w:tc>
          <w:tcPr>
            <w:tcW w:w="694" w:type="pct"/>
            <w:vAlign w:val="center"/>
          </w:tcPr>
          <w:p w14:paraId="6F87B42E" w14:textId="77777777" w:rsidR="0068326B" w:rsidRPr="0025252B" w:rsidRDefault="006832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seev.040.001.04</w:t>
            </w:r>
          </w:p>
        </w:tc>
        <w:tc>
          <w:tcPr>
            <w:tcW w:w="558" w:type="pct"/>
            <w:vAlign w:val="center"/>
          </w:tcPr>
          <w:p w14:paraId="4418404C" w14:textId="77777777" w:rsidR="0068326B" w:rsidRPr="0025252B" w:rsidRDefault="008F448A" w:rsidP="008F44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26B" w:rsidRPr="0025252B">
              <w:rPr>
                <w:rFonts w:ascii="Times New Roman" w:hAnsi="Times New Roman" w:cs="Times New Roman"/>
                <w:sz w:val="20"/>
                <w:szCs w:val="20"/>
              </w:rPr>
              <w:t>2SEEV040</w:t>
            </w:r>
          </w:p>
        </w:tc>
      </w:tr>
      <w:tr w:rsidR="00F259F8" w:rsidRPr="0025252B" w14:paraId="1F3F8493" w14:textId="77777777" w:rsidTr="00F259F8">
        <w:trPr>
          <w:gridBefore w:val="1"/>
          <w:wBefore w:w="3" w:type="pct"/>
        </w:trPr>
        <w:tc>
          <w:tcPr>
            <w:tcW w:w="265" w:type="pct"/>
            <w:vAlign w:val="center"/>
          </w:tcPr>
          <w:p w14:paraId="29AEFD2D" w14:textId="77777777" w:rsidR="004530B7" w:rsidRPr="0025252B" w:rsidRDefault="004530B7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7101" w14:textId="77777777" w:rsidR="004530B7" w:rsidRPr="0025252B" w:rsidRDefault="006D0F4D" w:rsidP="00D16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для передачи нетипизированного документа</w:t>
            </w:r>
          </w:p>
        </w:tc>
        <w:tc>
          <w:tcPr>
            <w:tcW w:w="1233" w:type="pct"/>
            <w:vAlign w:val="center"/>
          </w:tcPr>
          <w:p w14:paraId="0582FC0C" w14:textId="77777777" w:rsidR="004530B7" w:rsidRPr="0025252B" w:rsidRDefault="004530B7" w:rsidP="00D16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CorporateActionNarrative</w:t>
            </w:r>
          </w:p>
        </w:tc>
        <w:tc>
          <w:tcPr>
            <w:tcW w:w="317" w:type="pct"/>
            <w:vAlign w:val="center"/>
          </w:tcPr>
          <w:p w14:paraId="0D0C132E" w14:textId="77777777" w:rsidR="004530B7" w:rsidRPr="0025252B" w:rsidRDefault="004530B7" w:rsidP="00D164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CA400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34895BE" w14:textId="06DFC2CD" w:rsidR="006E17D4" w:rsidRPr="0025252B" w:rsidRDefault="006F194B" w:rsidP="006F1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для п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в НРД документов и (или) информации</w:t>
            </w:r>
            <w:r w:rsidR="009652B2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9652B2" w:rsidRPr="0025252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>, заключенны</w:t>
            </w:r>
            <w:r w:rsidR="005E38B3" w:rsidRPr="002525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НРД с эмитентами/регистраторами</w:t>
            </w:r>
            <w:r w:rsidR="009652B2"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2B2" w:rsidRPr="0025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6D0F4D" w:rsidRPr="0025252B">
              <w:rPr>
                <w:rFonts w:ascii="Times New Roman" w:hAnsi="Times New Roman" w:cs="Times New Roman"/>
                <w:sz w:val="20"/>
                <w:szCs w:val="20"/>
              </w:rPr>
              <w:t>с учетом особенностей, определенных такими договорами</w:t>
            </w:r>
            <w:r w:rsidR="003D278F" w:rsidRPr="002525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" w:type="pct"/>
            <w:vAlign w:val="center"/>
          </w:tcPr>
          <w:p w14:paraId="32A55F2F" w14:textId="77777777" w:rsidR="004530B7" w:rsidRPr="0025252B" w:rsidRDefault="004530B7" w:rsidP="00D164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seev.038.001.03</w:t>
            </w:r>
          </w:p>
        </w:tc>
        <w:tc>
          <w:tcPr>
            <w:tcW w:w="558" w:type="pct"/>
            <w:vAlign w:val="center"/>
          </w:tcPr>
          <w:p w14:paraId="0D415AA8" w14:textId="77777777" w:rsidR="004530B7" w:rsidRPr="0025252B" w:rsidRDefault="004530B7" w:rsidP="00D16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1B890128" w14:textId="77777777" w:rsidTr="00F259F8">
        <w:trPr>
          <w:gridBefore w:val="1"/>
          <w:wBefore w:w="3" w:type="pct"/>
        </w:trPr>
        <w:tc>
          <w:tcPr>
            <w:tcW w:w="265" w:type="pct"/>
            <w:vAlign w:val="center"/>
          </w:tcPr>
          <w:p w14:paraId="62CDAEF4" w14:textId="77777777" w:rsidR="00ED2E94" w:rsidRPr="0025252B" w:rsidRDefault="00ED2E94" w:rsidP="00DE7AB5">
            <w:pPr>
              <w:pStyle w:val="a3"/>
              <w:numPr>
                <w:ilvl w:val="0"/>
                <w:numId w:val="1"/>
              </w:numPr>
              <w:spacing w:after="0"/>
              <w:ind w:left="392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9F49" w14:textId="77777777" w:rsidR="00ED2E94" w:rsidRPr="0025252B" w:rsidRDefault="00ED2E94" w:rsidP="00ED2E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эмитенту</w:t>
            </w:r>
          </w:p>
        </w:tc>
        <w:tc>
          <w:tcPr>
            <w:tcW w:w="1233" w:type="pct"/>
            <w:vAlign w:val="center"/>
          </w:tcPr>
          <w:p w14:paraId="1094626E" w14:textId="77777777" w:rsidR="00ED2E94" w:rsidRPr="0025252B" w:rsidRDefault="00ED2E94" w:rsidP="00ED2E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2790BE33" w14:textId="77777777" w:rsidR="00ED2E94" w:rsidRPr="0025252B" w:rsidRDefault="00ED2E94" w:rsidP="00ED2E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CA383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1F9AC73" w14:textId="78D7473C" w:rsidR="00F1598C" w:rsidRPr="0025252B" w:rsidRDefault="00F1598C" w:rsidP="00DE7AB5">
            <w:pPr>
              <w:pStyle w:val="a3"/>
              <w:numPr>
                <w:ilvl w:val="0"/>
                <w:numId w:val="6"/>
              </w:numPr>
              <w:ind w:left="50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планируемой подаче требования на биржу о приобретении облигаций;</w:t>
            </w:r>
          </w:p>
          <w:p w14:paraId="78F56D37" w14:textId="77777777" w:rsidR="00F1598C" w:rsidRPr="0025252B" w:rsidRDefault="00F1598C" w:rsidP="00DE7AB5">
            <w:pPr>
              <w:pStyle w:val="a3"/>
              <w:numPr>
                <w:ilvl w:val="0"/>
                <w:numId w:val="6"/>
              </w:numPr>
              <w:ind w:left="50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Уведомление о наступлении обстоятельств для проведения конвертации</w:t>
            </w:r>
          </w:p>
        </w:tc>
        <w:tc>
          <w:tcPr>
            <w:tcW w:w="694" w:type="pct"/>
            <w:vAlign w:val="center"/>
          </w:tcPr>
          <w:p w14:paraId="7A6BC87E" w14:textId="77777777" w:rsidR="00ED2E94" w:rsidRPr="0025252B" w:rsidRDefault="00ED2E94" w:rsidP="00ED2E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13F7912C" w14:textId="77777777" w:rsidR="00ED2E94" w:rsidRPr="0025252B" w:rsidRDefault="00ED2E94" w:rsidP="00ED2E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2SEEV383 </w:t>
            </w:r>
          </w:p>
        </w:tc>
      </w:tr>
      <w:tr w:rsidR="00F259F8" w:rsidRPr="0025252B" w14:paraId="3215D17F" w14:textId="77777777" w:rsidTr="00F259F8">
        <w:trPr>
          <w:gridBefore w:val="1"/>
          <w:wBefore w:w="3" w:type="pct"/>
        </w:trPr>
        <w:tc>
          <w:tcPr>
            <w:tcW w:w="265" w:type="pct"/>
            <w:vAlign w:val="center"/>
          </w:tcPr>
          <w:p w14:paraId="0B9A3E72" w14:textId="75107467" w:rsidR="00555725" w:rsidRPr="0025252B" w:rsidRDefault="00555725" w:rsidP="00DE7AB5">
            <w:pPr>
              <w:pStyle w:val="a3"/>
              <w:numPr>
                <w:ilvl w:val="0"/>
                <w:numId w:val="1"/>
              </w:numPr>
              <w:spacing w:before="240" w:after="0"/>
              <w:ind w:left="392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63CC" w14:textId="25A63F95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выплат по облигациям</w:t>
            </w:r>
          </w:p>
        </w:tc>
        <w:tc>
          <w:tcPr>
            <w:tcW w:w="1233" w:type="pct"/>
            <w:vAlign w:val="center"/>
          </w:tcPr>
          <w:p w14:paraId="21B34E6C" w14:textId="79C7ED0F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76D43962" w14:textId="477C793A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CA38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6AA4EA0" w14:textId="30F2C0CE" w:rsidR="00555725" w:rsidRPr="0025252B" w:rsidRDefault="00555725" w:rsidP="00555725">
            <w:pPr>
              <w:spacing w:before="24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депонентам о получении выплат по облигациям</w:t>
            </w:r>
          </w:p>
        </w:tc>
        <w:tc>
          <w:tcPr>
            <w:tcW w:w="694" w:type="pct"/>
            <w:vAlign w:val="center"/>
          </w:tcPr>
          <w:p w14:paraId="0E972ADE" w14:textId="34110A56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585438D9" w14:textId="64784589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44B7E5C2" w14:textId="77777777" w:rsidTr="00F259F8">
        <w:trPr>
          <w:gridBefore w:val="1"/>
          <w:wBefore w:w="3" w:type="pct"/>
        </w:trPr>
        <w:tc>
          <w:tcPr>
            <w:tcW w:w="265" w:type="pct"/>
            <w:vAlign w:val="center"/>
          </w:tcPr>
          <w:p w14:paraId="3FDF0A96" w14:textId="2202E783" w:rsidR="00555725" w:rsidRPr="0025252B" w:rsidRDefault="00555725" w:rsidP="00DE7AB5">
            <w:pPr>
              <w:pStyle w:val="a3"/>
              <w:numPr>
                <w:ilvl w:val="0"/>
                <w:numId w:val="1"/>
              </w:numPr>
              <w:spacing w:before="240" w:after="0"/>
              <w:ind w:left="392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EE16" w14:textId="75E1F88A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передаче выплат по облигациям</w:t>
            </w:r>
          </w:p>
        </w:tc>
        <w:tc>
          <w:tcPr>
            <w:tcW w:w="1233" w:type="pct"/>
            <w:vAlign w:val="center"/>
          </w:tcPr>
          <w:p w14:paraId="7AABBAC6" w14:textId="3CB9DEE6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292936A4" w14:textId="714CC24A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CA38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D21FD08" w14:textId="1AC3DB59" w:rsidR="00555725" w:rsidRPr="0025252B" w:rsidRDefault="00555725" w:rsidP="00555725">
            <w:pPr>
              <w:spacing w:before="24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депонентам о передаче выплат по облигациям</w:t>
            </w:r>
          </w:p>
        </w:tc>
        <w:tc>
          <w:tcPr>
            <w:tcW w:w="694" w:type="pct"/>
            <w:vAlign w:val="center"/>
          </w:tcPr>
          <w:p w14:paraId="0BF4F261" w14:textId="121D8F00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4F0317E1" w14:textId="0763FD8E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59F8" w:rsidRPr="0025252B" w14:paraId="55EB20E1" w14:textId="77777777" w:rsidTr="00F259F8">
        <w:trPr>
          <w:gridBefore w:val="1"/>
          <w:wBefore w:w="3" w:type="pct"/>
        </w:trPr>
        <w:tc>
          <w:tcPr>
            <w:tcW w:w="265" w:type="pct"/>
            <w:vAlign w:val="center"/>
          </w:tcPr>
          <w:p w14:paraId="76432BFA" w14:textId="756A3AF0" w:rsidR="00555725" w:rsidRPr="0025252B" w:rsidRDefault="00555725" w:rsidP="00DE7AB5">
            <w:pPr>
              <w:pStyle w:val="a3"/>
              <w:numPr>
                <w:ilvl w:val="0"/>
                <w:numId w:val="1"/>
              </w:numPr>
              <w:spacing w:before="240" w:after="0"/>
              <w:ind w:left="392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18E0" w14:textId="7908B5EC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и передаче выплат по облигациям</w:t>
            </w:r>
          </w:p>
        </w:tc>
        <w:tc>
          <w:tcPr>
            <w:tcW w:w="1233" w:type="pct"/>
            <w:vAlign w:val="center"/>
          </w:tcPr>
          <w:p w14:paraId="00F5F104" w14:textId="0B4FC20C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 xml:space="preserve">CorporateActionNarrative </w:t>
            </w:r>
          </w:p>
        </w:tc>
        <w:tc>
          <w:tcPr>
            <w:tcW w:w="317" w:type="pct"/>
            <w:vAlign w:val="center"/>
          </w:tcPr>
          <w:p w14:paraId="762BDD4C" w14:textId="619C8E7C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CA38</w:t>
            </w:r>
            <w:r w:rsidRPr="002525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BD5AB51" w14:textId="036EC7ED" w:rsidR="00555725" w:rsidRPr="0025252B" w:rsidRDefault="00555725" w:rsidP="00555725">
            <w:pPr>
              <w:spacing w:before="24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Сообщение депонентам о получении и передаче выплат по облигациям</w:t>
            </w:r>
          </w:p>
        </w:tc>
        <w:tc>
          <w:tcPr>
            <w:tcW w:w="694" w:type="pct"/>
            <w:vAlign w:val="center"/>
          </w:tcPr>
          <w:p w14:paraId="1F1A074A" w14:textId="62FC07D3" w:rsidR="00555725" w:rsidRPr="0025252B" w:rsidRDefault="00555725" w:rsidP="0055572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seev.038.001.03</w:t>
            </w:r>
          </w:p>
        </w:tc>
        <w:tc>
          <w:tcPr>
            <w:tcW w:w="558" w:type="pct"/>
            <w:vAlign w:val="center"/>
          </w:tcPr>
          <w:p w14:paraId="44965296" w14:textId="7FDA5134" w:rsidR="00555725" w:rsidRPr="0025252B" w:rsidRDefault="00555725" w:rsidP="00555725">
            <w:pPr>
              <w:spacing w:before="2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5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71FE0989" w14:textId="77777777" w:rsidR="00DD259A" w:rsidRPr="0025252B" w:rsidRDefault="00DD259A" w:rsidP="00BF53DD"/>
    <w:sectPr w:rsidR="00DD259A" w:rsidRPr="0025252B" w:rsidSect="00C3454B">
      <w:footerReference w:type="default" r:id="rId13"/>
      <w:pgSz w:w="16838" w:h="11906" w:orient="landscape"/>
      <w:pgMar w:top="1134" w:right="822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5D23" w14:textId="77777777" w:rsidR="0089717C" w:rsidRDefault="0089717C" w:rsidP="00457169">
      <w:pPr>
        <w:spacing w:after="0" w:line="240" w:lineRule="auto"/>
      </w:pPr>
      <w:r>
        <w:separator/>
      </w:r>
    </w:p>
  </w:endnote>
  <w:endnote w:type="continuationSeparator" w:id="0">
    <w:p w14:paraId="618C03F7" w14:textId="77777777" w:rsidR="0089717C" w:rsidRDefault="0089717C" w:rsidP="00457169">
      <w:pPr>
        <w:spacing w:after="0" w:line="240" w:lineRule="auto"/>
      </w:pPr>
      <w:r>
        <w:continuationSeparator/>
      </w:r>
    </w:p>
  </w:endnote>
  <w:endnote w:type="continuationNotice" w:id="1">
    <w:p w14:paraId="1A777A0F" w14:textId="77777777" w:rsidR="0089717C" w:rsidRDefault="00897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885862"/>
      <w:docPartObj>
        <w:docPartGallery w:val="Page Numbers (Bottom of Page)"/>
        <w:docPartUnique/>
      </w:docPartObj>
    </w:sdtPr>
    <w:sdtEndPr/>
    <w:sdtContent>
      <w:p w14:paraId="753148A1" w14:textId="2429118C" w:rsidR="00D86825" w:rsidRDefault="00D86825" w:rsidP="00DE7A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DF">
          <w:rPr>
            <w:noProof/>
          </w:rPr>
          <w:t>1</w:t>
        </w:r>
        <w:r>
          <w:fldChar w:fldCharType="end"/>
        </w:r>
      </w:p>
    </w:sdtContent>
  </w:sdt>
  <w:p w14:paraId="7EBC33EF" w14:textId="77777777" w:rsidR="00457169" w:rsidRPr="00670F0C" w:rsidRDefault="00457169" w:rsidP="00DE7A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C00C" w14:textId="77777777" w:rsidR="0089717C" w:rsidRDefault="0089717C" w:rsidP="00457169">
      <w:pPr>
        <w:spacing w:after="0" w:line="240" w:lineRule="auto"/>
      </w:pPr>
      <w:r>
        <w:separator/>
      </w:r>
    </w:p>
  </w:footnote>
  <w:footnote w:type="continuationSeparator" w:id="0">
    <w:p w14:paraId="32CC2F40" w14:textId="77777777" w:rsidR="0089717C" w:rsidRDefault="0089717C" w:rsidP="00457169">
      <w:pPr>
        <w:spacing w:after="0" w:line="240" w:lineRule="auto"/>
      </w:pPr>
      <w:r>
        <w:continuationSeparator/>
      </w:r>
    </w:p>
  </w:footnote>
  <w:footnote w:type="continuationNotice" w:id="1">
    <w:p w14:paraId="769FD371" w14:textId="77777777" w:rsidR="0089717C" w:rsidRDefault="008971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76A"/>
    <w:multiLevelType w:val="hybridMultilevel"/>
    <w:tmpl w:val="CCF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0CE"/>
    <w:multiLevelType w:val="hybridMultilevel"/>
    <w:tmpl w:val="0BB6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8A6"/>
    <w:multiLevelType w:val="hybridMultilevel"/>
    <w:tmpl w:val="E03AB3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E4C6B"/>
    <w:multiLevelType w:val="multilevel"/>
    <w:tmpl w:val="D21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B73AF3"/>
    <w:multiLevelType w:val="hybridMultilevel"/>
    <w:tmpl w:val="7818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0895"/>
    <w:multiLevelType w:val="hybridMultilevel"/>
    <w:tmpl w:val="DFE2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362BE"/>
    <w:multiLevelType w:val="hybridMultilevel"/>
    <w:tmpl w:val="D84ECCA6"/>
    <w:lvl w:ilvl="0" w:tplc="78946C90">
      <w:numFmt w:val="bullet"/>
      <w:lvlText w:val="•"/>
      <w:lvlJc w:val="left"/>
      <w:pPr>
        <w:ind w:left="114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42B31211"/>
    <w:multiLevelType w:val="hybridMultilevel"/>
    <w:tmpl w:val="6A5A9ED4"/>
    <w:lvl w:ilvl="0" w:tplc="78946C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B764B"/>
    <w:multiLevelType w:val="hybridMultilevel"/>
    <w:tmpl w:val="B9F6C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D9120A"/>
    <w:multiLevelType w:val="hybridMultilevel"/>
    <w:tmpl w:val="9AE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1686E"/>
    <w:multiLevelType w:val="hybridMultilevel"/>
    <w:tmpl w:val="108E5788"/>
    <w:lvl w:ilvl="0" w:tplc="63CC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2EB1"/>
    <w:multiLevelType w:val="hybridMultilevel"/>
    <w:tmpl w:val="CF8E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015B"/>
    <w:multiLevelType w:val="hybridMultilevel"/>
    <w:tmpl w:val="3D4E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16872"/>
    <w:multiLevelType w:val="hybridMultilevel"/>
    <w:tmpl w:val="5AA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1DD7"/>
    <w:multiLevelType w:val="hybridMultilevel"/>
    <w:tmpl w:val="D6C6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2383"/>
    <w:multiLevelType w:val="hybridMultilevel"/>
    <w:tmpl w:val="08BE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2"/>
  </w:num>
  <w:num w:numId="5">
    <w:abstractNumId w:val="15"/>
  </w:num>
  <w:num w:numId="6">
    <w:abstractNumId w:val="15"/>
  </w:num>
  <w:num w:numId="7">
    <w:abstractNumId w:val="11"/>
  </w:num>
  <w:num w:numId="8">
    <w:abstractNumId w:val="1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0"/>
  </w:num>
  <w:num w:numId="17">
    <w:abstractNumId w:val="1"/>
  </w:num>
  <w:num w:numId="18">
    <w:abstractNumId w:val="1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96"/>
    <w:rsid w:val="000067C3"/>
    <w:rsid w:val="00007956"/>
    <w:rsid w:val="000146E6"/>
    <w:rsid w:val="000169C7"/>
    <w:rsid w:val="00017628"/>
    <w:rsid w:val="00033C07"/>
    <w:rsid w:val="00034AF0"/>
    <w:rsid w:val="00043AE1"/>
    <w:rsid w:val="000656FB"/>
    <w:rsid w:val="000751A5"/>
    <w:rsid w:val="000757AB"/>
    <w:rsid w:val="000819C0"/>
    <w:rsid w:val="000876D6"/>
    <w:rsid w:val="00096DE5"/>
    <w:rsid w:val="000A513D"/>
    <w:rsid w:val="000A5CA5"/>
    <w:rsid w:val="000A69E8"/>
    <w:rsid w:val="000D6820"/>
    <w:rsid w:val="000E4EDF"/>
    <w:rsid w:val="000E4F3B"/>
    <w:rsid w:val="00115066"/>
    <w:rsid w:val="00115DB7"/>
    <w:rsid w:val="00124302"/>
    <w:rsid w:val="00146EC2"/>
    <w:rsid w:val="0015263F"/>
    <w:rsid w:val="0015779F"/>
    <w:rsid w:val="001577BA"/>
    <w:rsid w:val="0016161C"/>
    <w:rsid w:val="0016574F"/>
    <w:rsid w:val="001676B5"/>
    <w:rsid w:val="00187A67"/>
    <w:rsid w:val="001A4E73"/>
    <w:rsid w:val="001B774B"/>
    <w:rsid w:val="001C3043"/>
    <w:rsid w:val="001C3096"/>
    <w:rsid w:val="001C5318"/>
    <w:rsid w:val="001D3F55"/>
    <w:rsid w:val="001E626D"/>
    <w:rsid w:val="00215F71"/>
    <w:rsid w:val="002219FE"/>
    <w:rsid w:val="00231476"/>
    <w:rsid w:val="00235C3B"/>
    <w:rsid w:val="00240A2A"/>
    <w:rsid w:val="0025252B"/>
    <w:rsid w:val="00254A4E"/>
    <w:rsid w:val="00262FC9"/>
    <w:rsid w:val="002717C8"/>
    <w:rsid w:val="00273282"/>
    <w:rsid w:val="0027673A"/>
    <w:rsid w:val="00283BF4"/>
    <w:rsid w:val="002B57E7"/>
    <w:rsid w:val="002E13D2"/>
    <w:rsid w:val="002F584E"/>
    <w:rsid w:val="00300DB8"/>
    <w:rsid w:val="0030230B"/>
    <w:rsid w:val="0030753D"/>
    <w:rsid w:val="00321F26"/>
    <w:rsid w:val="003241A6"/>
    <w:rsid w:val="00341BB5"/>
    <w:rsid w:val="00347936"/>
    <w:rsid w:val="0035302E"/>
    <w:rsid w:val="0035532C"/>
    <w:rsid w:val="00382D32"/>
    <w:rsid w:val="00383EDA"/>
    <w:rsid w:val="003A3085"/>
    <w:rsid w:val="003A6F9A"/>
    <w:rsid w:val="003B34C9"/>
    <w:rsid w:val="003C359E"/>
    <w:rsid w:val="003C7C3F"/>
    <w:rsid w:val="003D0D11"/>
    <w:rsid w:val="003D278F"/>
    <w:rsid w:val="003D6DB7"/>
    <w:rsid w:val="003E1619"/>
    <w:rsid w:val="003E1BD4"/>
    <w:rsid w:val="004219A9"/>
    <w:rsid w:val="00422373"/>
    <w:rsid w:val="004238A9"/>
    <w:rsid w:val="004251E0"/>
    <w:rsid w:val="00425B57"/>
    <w:rsid w:val="00436D2E"/>
    <w:rsid w:val="00442181"/>
    <w:rsid w:val="004530B7"/>
    <w:rsid w:val="00457169"/>
    <w:rsid w:val="00480112"/>
    <w:rsid w:val="00493B98"/>
    <w:rsid w:val="0049633D"/>
    <w:rsid w:val="004B036B"/>
    <w:rsid w:val="004B5BE8"/>
    <w:rsid w:val="004D73B5"/>
    <w:rsid w:val="004F0966"/>
    <w:rsid w:val="004F362B"/>
    <w:rsid w:val="00502CA2"/>
    <w:rsid w:val="0052043F"/>
    <w:rsid w:val="00521AEF"/>
    <w:rsid w:val="005256DE"/>
    <w:rsid w:val="005275D5"/>
    <w:rsid w:val="00530794"/>
    <w:rsid w:val="0053410B"/>
    <w:rsid w:val="00534C0D"/>
    <w:rsid w:val="00555725"/>
    <w:rsid w:val="00573BEE"/>
    <w:rsid w:val="00580AB3"/>
    <w:rsid w:val="00580E3A"/>
    <w:rsid w:val="00581194"/>
    <w:rsid w:val="005A4AE0"/>
    <w:rsid w:val="005B0AFC"/>
    <w:rsid w:val="005B5F72"/>
    <w:rsid w:val="005C1036"/>
    <w:rsid w:val="005C12B6"/>
    <w:rsid w:val="005C4A71"/>
    <w:rsid w:val="005E38B3"/>
    <w:rsid w:val="005E715C"/>
    <w:rsid w:val="005F57CE"/>
    <w:rsid w:val="005F6432"/>
    <w:rsid w:val="006104E3"/>
    <w:rsid w:val="00624D22"/>
    <w:rsid w:val="00624E2C"/>
    <w:rsid w:val="0063057B"/>
    <w:rsid w:val="0065024D"/>
    <w:rsid w:val="00670F0C"/>
    <w:rsid w:val="00680324"/>
    <w:rsid w:val="0068326B"/>
    <w:rsid w:val="00694115"/>
    <w:rsid w:val="006A290B"/>
    <w:rsid w:val="006A4476"/>
    <w:rsid w:val="006B28DA"/>
    <w:rsid w:val="006B3962"/>
    <w:rsid w:val="006B79E4"/>
    <w:rsid w:val="006C3078"/>
    <w:rsid w:val="006D0F4D"/>
    <w:rsid w:val="006D2530"/>
    <w:rsid w:val="006D2E20"/>
    <w:rsid w:val="006D5B9A"/>
    <w:rsid w:val="006E12CA"/>
    <w:rsid w:val="006E17D4"/>
    <w:rsid w:val="006E5426"/>
    <w:rsid w:val="006E544E"/>
    <w:rsid w:val="006F194B"/>
    <w:rsid w:val="007119F7"/>
    <w:rsid w:val="007147FF"/>
    <w:rsid w:val="00717670"/>
    <w:rsid w:val="007234AE"/>
    <w:rsid w:val="00726632"/>
    <w:rsid w:val="00734B17"/>
    <w:rsid w:val="00750FC9"/>
    <w:rsid w:val="00754179"/>
    <w:rsid w:val="00756D8C"/>
    <w:rsid w:val="00762450"/>
    <w:rsid w:val="0076505A"/>
    <w:rsid w:val="007656C0"/>
    <w:rsid w:val="00787399"/>
    <w:rsid w:val="00790F24"/>
    <w:rsid w:val="007B2DC6"/>
    <w:rsid w:val="007B5C02"/>
    <w:rsid w:val="007C7F9A"/>
    <w:rsid w:val="007D728A"/>
    <w:rsid w:val="008072B4"/>
    <w:rsid w:val="00812742"/>
    <w:rsid w:val="008214DF"/>
    <w:rsid w:val="008425BF"/>
    <w:rsid w:val="0085774C"/>
    <w:rsid w:val="00863499"/>
    <w:rsid w:val="008833B2"/>
    <w:rsid w:val="00886835"/>
    <w:rsid w:val="0089095E"/>
    <w:rsid w:val="008927F3"/>
    <w:rsid w:val="0089717C"/>
    <w:rsid w:val="008B7EEA"/>
    <w:rsid w:val="008C10FA"/>
    <w:rsid w:val="008D63B7"/>
    <w:rsid w:val="008E19D4"/>
    <w:rsid w:val="008F0227"/>
    <w:rsid w:val="008F448A"/>
    <w:rsid w:val="008F4E49"/>
    <w:rsid w:val="008F7A64"/>
    <w:rsid w:val="009102F1"/>
    <w:rsid w:val="00916B93"/>
    <w:rsid w:val="00921D26"/>
    <w:rsid w:val="0093421F"/>
    <w:rsid w:val="00936945"/>
    <w:rsid w:val="009522FA"/>
    <w:rsid w:val="0096371F"/>
    <w:rsid w:val="009652B2"/>
    <w:rsid w:val="00970D7C"/>
    <w:rsid w:val="00980958"/>
    <w:rsid w:val="0098254A"/>
    <w:rsid w:val="00983741"/>
    <w:rsid w:val="009931DC"/>
    <w:rsid w:val="009A3D0D"/>
    <w:rsid w:val="009B1C1A"/>
    <w:rsid w:val="009C1802"/>
    <w:rsid w:val="009D0882"/>
    <w:rsid w:val="009D240E"/>
    <w:rsid w:val="009E3260"/>
    <w:rsid w:val="009F2A67"/>
    <w:rsid w:val="00A0183C"/>
    <w:rsid w:val="00A04C80"/>
    <w:rsid w:val="00A116B2"/>
    <w:rsid w:val="00A1632B"/>
    <w:rsid w:val="00A20BFE"/>
    <w:rsid w:val="00A2259C"/>
    <w:rsid w:val="00A250FB"/>
    <w:rsid w:val="00A37DDD"/>
    <w:rsid w:val="00A45499"/>
    <w:rsid w:val="00A46A9C"/>
    <w:rsid w:val="00A53464"/>
    <w:rsid w:val="00A636BD"/>
    <w:rsid w:val="00A77DDB"/>
    <w:rsid w:val="00A8207F"/>
    <w:rsid w:val="00A831B8"/>
    <w:rsid w:val="00A85574"/>
    <w:rsid w:val="00A92882"/>
    <w:rsid w:val="00AA7C44"/>
    <w:rsid w:val="00AB131E"/>
    <w:rsid w:val="00AB7026"/>
    <w:rsid w:val="00AE1B21"/>
    <w:rsid w:val="00AF0CD8"/>
    <w:rsid w:val="00AF35D7"/>
    <w:rsid w:val="00AF7913"/>
    <w:rsid w:val="00B16CAD"/>
    <w:rsid w:val="00B222AB"/>
    <w:rsid w:val="00B2495C"/>
    <w:rsid w:val="00B32044"/>
    <w:rsid w:val="00B43012"/>
    <w:rsid w:val="00B43784"/>
    <w:rsid w:val="00B4547B"/>
    <w:rsid w:val="00B4685F"/>
    <w:rsid w:val="00B577CD"/>
    <w:rsid w:val="00B601FE"/>
    <w:rsid w:val="00B7593F"/>
    <w:rsid w:val="00B94AD1"/>
    <w:rsid w:val="00BB2FE8"/>
    <w:rsid w:val="00BB36E1"/>
    <w:rsid w:val="00BB754C"/>
    <w:rsid w:val="00BD615A"/>
    <w:rsid w:val="00BD7082"/>
    <w:rsid w:val="00BE34F4"/>
    <w:rsid w:val="00BE7602"/>
    <w:rsid w:val="00BF001E"/>
    <w:rsid w:val="00BF53DD"/>
    <w:rsid w:val="00BF5654"/>
    <w:rsid w:val="00BF5E10"/>
    <w:rsid w:val="00BF6AA3"/>
    <w:rsid w:val="00C06A13"/>
    <w:rsid w:val="00C15F85"/>
    <w:rsid w:val="00C3454B"/>
    <w:rsid w:val="00C34824"/>
    <w:rsid w:val="00C5208C"/>
    <w:rsid w:val="00C64DC2"/>
    <w:rsid w:val="00C86D84"/>
    <w:rsid w:val="00C86F70"/>
    <w:rsid w:val="00C97978"/>
    <w:rsid w:val="00CA5807"/>
    <w:rsid w:val="00CA5BD3"/>
    <w:rsid w:val="00CC02D2"/>
    <w:rsid w:val="00CC603A"/>
    <w:rsid w:val="00CC6974"/>
    <w:rsid w:val="00CD3FDA"/>
    <w:rsid w:val="00CF2821"/>
    <w:rsid w:val="00CF741A"/>
    <w:rsid w:val="00D012CA"/>
    <w:rsid w:val="00D036CB"/>
    <w:rsid w:val="00D0682E"/>
    <w:rsid w:val="00D40B43"/>
    <w:rsid w:val="00D461CA"/>
    <w:rsid w:val="00D75857"/>
    <w:rsid w:val="00D86825"/>
    <w:rsid w:val="00DA05E8"/>
    <w:rsid w:val="00DA32F0"/>
    <w:rsid w:val="00DA5CB7"/>
    <w:rsid w:val="00DA642A"/>
    <w:rsid w:val="00DA6BE8"/>
    <w:rsid w:val="00DA7F24"/>
    <w:rsid w:val="00DD0710"/>
    <w:rsid w:val="00DD259A"/>
    <w:rsid w:val="00DE7AB5"/>
    <w:rsid w:val="00DF0EF2"/>
    <w:rsid w:val="00DF404D"/>
    <w:rsid w:val="00DF77F7"/>
    <w:rsid w:val="00DF795A"/>
    <w:rsid w:val="00E019AB"/>
    <w:rsid w:val="00E033A3"/>
    <w:rsid w:val="00E07E03"/>
    <w:rsid w:val="00E237A8"/>
    <w:rsid w:val="00E23F1E"/>
    <w:rsid w:val="00E27A8E"/>
    <w:rsid w:val="00E308EE"/>
    <w:rsid w:val="00E35C7F"/>
    <w:rsid w:val="00E550C6"/>
    <w:rsid w:val="00E6395F"/>
    <w:rsid w:val="00E74941"/>
    <w:rsid w:val="00E76C7D"/>
    <w:rsid w:val="00E85CCA"/>
    <w:rsid w:val="00E930DB"/>
    <w:rsid w:val="00E94177"/>
    <w:rsid w:val="00EA2027"/>
    <w:rsid w:val="00EB3394"/>
    <w:rsid w:val="00EC5EA1"/>
    <w:rsid w:val="00EC7816"/>
    <w:rsid w:val="00ED030D"/>
    <w:rsid w:val="00ED2E94"/>
    <w:rsid w:val="00EE2E6C"/>
    <w:rsid w:val="00EE43EC"/>
    <w:rsid w:val="00F008C8"/>
    <w:rsid w:val="00F1598C"/>
    <w:rsid w:val="00F243A8"/>
    <w:rsid w:val="00F24D76"/>
    <w:rsid w:val="00F259F8"/>
    <w:rsid w:val="00F416A7"/>
    <w:rsid w:val="00F4781A"/>
    <w:rsid w:val="00F5001E"/>
    <w:rsid w:val="00F51773"/>
    <w:rsid w:val="00F54202"/>
    <w:rsid w:val="00F60B74"/>
    <w:rsid w:val="00F62256"/>
    <w:rsid w:val="00F6779B"/>
    <w:rsid w:val="00F70623"/>
    <w:rsid w:val="00F760BA"/>
    <w:rsid w:val="00F841D7"/>
    <w:rsid w:val="00F8519F"/>
    <w:rsid w:val="00F91936"/>
    <w:rsid w:val="00F925A3"/>
    <w:rsid w:val="00FA082C"/>
    <w:rsid w:val="00FA591A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D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96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unhideWhenUsed/>
    <w:rsid w:val="003B34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4C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02CA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2CA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02CA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2C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2CA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5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7169"/>
  </w:style>
  <w:style w:type="paragraph" w:styleId="ae">
    <w:name w:val="footer"/>
    <w:basedOn w:val="a"/>
    <w:link w:val="af"/>
    <w:uiPriority w:val="99"/>
    <w:unhideWhenUsed/>
    <w:rsid w:val="0045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7169"/>
  </w:style>
  <w:style w:type="table" w:styleId="af0">
    <w:name w:val="Table Grid"/>
    <w:basedOn w:val="a1"/>
    <w:uiPriority w:val="59"/>
    <w:rsid w:val="00F2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25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BB09B-6EC5-4F3D-9BAF-75AE70E1A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6947C-BCEF-4FEB-A18F-05CA84B82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56C2C-3B54-435A-B243-A02374B8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73177A-E5C5-4F93-8C9C-506E037A6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FD29AF-65E2-412B-8150-445A2EA5E2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8FBA3D-42A0-4FAF-8B42-C1176233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2024-12-10T13:09:00Z</dcterms:created>
  <dcterms:modified xsi:type="dcterms:W3CDTF">2024-12-17T14:49:00Z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</Properties>
</file>